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65" w:rsidRPr="007F3E2A" w:rsidRDefault="00F31965" w:rsidP="002313C7">
      <w:pPr>
        <w:rPr>
          <w:b/>
          <w:u w:val="single"/>
        </w:rPr>
      </w:pPr>
    </w:p>
    <w:p w:rsidR="002313C7" w:rsidRPr="007F3E2A" w:rsidRDefault="002313C7" w:rsidP="002313C7">
      <w:pPr>
        <w:rPr>
          <w:b/>
          <w:u w:val="single"/>
        </w:rPr>
      </w:pPr>
      <w:r w:rsidRPr="007F3E2A">
        <w:rPr>
          <w:b/>
          <w:u w:val="single"/>
        </w:rPr>
        <w:t>UK Liver Pathology Group</w:t>
      </w:r>
    </w:p>
    <w:p w:rsidR="002313C7" w:rsidRPr="007F3E2A" w:rsidRDefault="002313C7" w:rsidP="002313C7"/>
    <w:p w:rsidR="00DA64C9" w:rsidRPr="007F3E2A" w:rsidRDefault="002313C7" w:rsidP="002313C7">
      <w:r w:rsidRPr="007F3E2A">
        <w:t xml:space="preserve">Date of telephone conference meeting:  Tuesday </w:t>
      </w:r>
      <w:r w:rsidR="00FD00C0" w:rsidRPr="007F3E2A">
        <w:t>21</w:t>
      </w:r>
      <w:r w:rsidR="00FD00C0" w:rsidRPr="007F3E2A">
        <w:rPr>
          <w:vertAlign w:val="superscript"/>
        </w:rPr>
        <w:t>st</w:t>
      </w:r>
      <w:r w:rsidR="00FD00C0" w:rsidRPr="007F3E2A">
        <w:t xml:space="preserve"> March 2017</w:t>
      </w:r>
      <w:r w:rsidRPr="007F3E2A">
        <w:t>, 15.30</w:t>
      </w:r>
      <w:r w:rsidR="00FD00C0" w:rsidRPr="007F3E2A">
        <w:t xml:space="preserve"> – 17.00</w:t>
      </w:r>
      <w:r w:rsidRPr="007F3E2A">
        <w:t xml:space="preserve">, </w:t>
      </w:r>
    </w:p>
    <w:p w:rsidR="002313C7" w:rsidRPr="007F3E2A" w:rsidRDefault="002313C7" w:rsidP="002313C7"/>
    <w:p w:rsidR="00CA7681" w:rsidRPr="007F3E2A" w:rsidRDefault="00DA64C9" w:rsidP="00CA7681">
      <w:r w:rsidRPr="007F3E2A">
        <w:t>Present: S</w:t>
      </w:r>
      <w:r w:rsidR="00DC2139" w:rsidRPr="007F3E2A">
        <w:t>tefan Hubscher (S</w:t>
      </w:r>
      <w:r w:rsidRPr="007F3E2A">
        <w:t>GH</w:t>
      </w:r>
      <w:r w:rsidR="00DC2139" w:rsidRPr="007F3E2A">
        <w:t>)</w:t>
      </w:r>
      <w:r w:rsidRPr="007F3E2A">
        <w:t>,</w:t>
      </w:r>
      <w:r w:rsidR="000642A6" w:rsidRPr="007F3E2A">
        <w:t xml:space="preserve"> </w:t>
      </w:r>
      <w:r w:rsidR="00DC2139" w:rsidRPr="007F3E2A">
        <w:t>Rob Goldin (</w:t>
      </w:r>
      <w:r w:rsidRPr="007F3E2A">
        <w:t>RB</w:t>
      </w:r>
      <w:r w:rsidR="00DC2139" w:rsidRPr="007F3E2A">
        <w:t>)</w:t>
      </w:r>
      <w:r w:rsidRPr="007F3E2A">
        <w:t xml:space="preserve">, </w:t>
      </w:r>
      <w:r w:rsidR="00DC2139" w:rsidRPr="007F3E2A">
        <w:t>Alison Winstanley (</w:t>
      </w:r>
      <w:r w:rsidRPr="007F3E2A">
        <w:t>AW</w:t>
      </w:r>
      <w:r w:rsidR="00DC2139" w:rsidRPr="007F3E2A">
        <w:t>)</w:t>
      </w:r>
      <w:r w:rsidRPr="007F3E2A">
        <w:t>,</w:t>
      </w:r>
      <w:r w:rsidR="00DC2139" w:rsidRPr="007F3E2A">
        <w:t xml:space="preserve"> </w:t>
      </w:r>
      <w:r w:rsidRPr="007F3E2A">
        <w:t>R</w:t>
      </w:r>
      <w:r w:rsidR="00DC2139" w:rsidRPr="007F3E2A">
        <w:t>achel Brown (RB)</w:t>
      </w:r>
      <w:r w:rsidR="000642A6" w:rsidRPr="007F3E2A">
        <w:t>,</w:t>
      </w:r>
      <w:r w:rsidR="00DC2139" w:rsidRPr="007F3E2A">
        <w:t xml:space="preserve"> Dina Tiniakos (</w:t>
      </w:r>
      <w:r w:rsidRPr="007F3E2A">
        <w:t>DT</w:t>
      </w:r>
      <w:r w:rsidR="00DC2139" w:rsidRPr="007F3E2A">
        <w:t xml:space="preserve">) </w:t>
      </w:r>
      <w:r w:rsidRPr="007F3E2A">
        <w:t xml:space="preserve"> </w:t>
      </w:r>
      <w:r w:rsidR="00DC2139" w:rsidRPr="007F3E2A">
        <w:t xml:space="preserve"> </w:t>
      </w:r>
    </w:p>
    <w:p w:rsidR="00DC2139" w:rsidRPr="007F3E2A" w:rsidRDefault="00CA7681" w:rsidP="00CA7681">
      <w:r w:rsidRPr="007F3E2A">
        <w:tab/>
        <w:t xml:space="preserve"> </w:t>
      </w:r>
      <w:r w:rsidR="00DC2139" w:rsidRPr="007F3E2A">
        <w:t>Judy Wyatt (</w:t>
      </w:r>
      <w:r w:rsidR="00DA64C9" w:rsidRPr="007F3E2A">
        <w:t>JW</w:t>
      </w:r>
      <w:r w:rsidR="00DC2139" w:rsidRPr="007F3E2A">
        <w:t>)</w:t>
      </w:r>
      <w:r w:rsidR="00DA64C9" w:rsidRPr="007F3E2A">
        <w:t xml:space="preserve">.  </w:t>
      </w:r>
      <w:r w:rsidR="00DC2139" w:rsidRPr="007F3E2A">
        <w:t xml:space="preserve">   </w:t>
      </w:r>
    </w:p>
    <w:p w:rsidR="00AD306B" w:rsidRPr="007F3E2A" w:rsidRDefault="00DC2139" w:rsidP="002313C7">
      <w:r w:rsidRPr="007F3E2A">
        <w:t xml:space="preserve">Apologies: Simon Rushbrook (SR), </w:t>
      </w:r>
      <w:r w:rsidR="00FD00C0" w:rsidRPr="007F3E2A">
        <w:t>Graeme Murray (GM)</w:t>
      </w:r>
    </w:p>
    <w:p w:rsidR="00AD306B" w:rsidRPr="007F3E2A" w:rsidRDefault="00AD306B" w:rsidP="002313C7"/>
    <w:p w:rsidR="00DA64C9" w:rsidRPr="007F3E2A" w:rsidRDefault="00DA64C9" w:rsidP="002313C7">
      <w:r w:rsidRPr="007F3E2A">
        <w:t xml:space="preserve">SGH welcomed all to the meeting.  </w:t>
      </w:r>
      <w:r w:rsidR="00AD306B" w:rsidRPr="007F3E2A">
        <w:t xml:space="preserve">The agenda </w:t>
      </w:r>
      <w:r w:rsidR="00FD00C0" w:rsidRPr="007F3E2A">
        <w:t>and attachments had been circulated by JW</w:t>
      </w:r>
      <w:r w:rsidR="00AD306B" w:rsidRPr="007F3E2A">
        <w:t xml:space="preserve">.  </w:t>
      </w:r>
      <w:r w:rsidR="00AD306B" w:rsidRPr="007F3E2A">
        <w:rPr>
          <w:i/>
        </w:rPr>
        <w:t>(In the minutes below, the circulated agenda information is in italics).</w:t>
      </w:r>
      <w:r w:rsidR="00AD306B" w:rsidRPr="007F3E2A">
        <w:t xml:space="preserve">  </w:t>
      </w:r>
    </w:p>
    <w:p w:rsidR="002313C7" w:rsidRPr="007F3E2A" w:rsidRDefault="002313C7" w:rsidP="002313C7"/>
    <w:p w:rsidR="002313C7" w:rsidRPr="007F3E2A" w:rsidRDefault="002313C7" w:rsidP="002313C7">
      <w:pPr>
        <w:rPr>
          <w:b/>
          <w:i/>
        </w:rPr>
      </w:pPr>
      <w:r w:rsidRPr="007F3E2A">
        <w:rPr>
          <w:b/>
          <w:i/>
        </w:rPr>
        <w:t>Agenda:</w:t>
      </w:r>
    </w:p>
    <w:p w:rsidR="002313C7" w:rsidRPr="007F3E2A" w:rsidRDefault="002313C7" w:rsidP="002313C7"/>
    <w:p w:rsidR="00C2043D" w:rsidRPr="007F3E2A" w:rsidRDefault="002313C7" w:rsidP="00266098">
      <w:pPr>
        <w:pStyle w:val="ListParagraph"/>
        <w:numPr>
          <w:ilvl w:val="0"/>
          <w:numId w:val="1"/>
        </w:numPr>
        <w:rPr>
          <w:i/>
        </w:rPr>
      </w:pPr>
      <w:r w:rsidRPr="007F3E2A">
        <w:rPr>
          <w:b/>
          <w:i/>
        </w:rPr>
        <w:t>Minutes of previous</w:t>
      </w:r>
      <w:r w:rsidR="005721D8" w:rsidRPr="007F3E2A">
        <w:rPr>
          <w:b/>
          <w:i/>
        </w:rPr>
        <w:t xml:space="preserve"> meeting</w:t>
      </w:r>
      <w:r w:rsidR="005721D8" w:rsidRPr="007F3E2A">
        <w:rPr>
          <w:i/>
        </w:rPr>
        <w:t xml:space="preserve"> </w:t>
      </w:r>
      <w:r w:rsidRPr="007F3E2A">
        <w:rPr>
          <w:i/>
        </w:rPr>
        <w:t>(attached</w:t>
      </w:r>
      <w:r w:rsidR="005C4D83" w:rsidRPr="007F3E2A">
        <w:rPr>
          <w:i/>
        </w:rPr>
        <w:t xml:space="preserve"> 1</w:t>
      </w:r>
      <w:r w:rsidRPr="007F3E2A">
        <w:rPr>
          <w:i/>
        </w:rPr>
        <w:t>)</w:t>
      </w:r>
      <w:r w:rsidR="00DA64C9" w:rsidRPr="007F3E2A">
        <w:rPr>
          <w:i/>
        </w:rPr>
        <w:t xml:space="preserve"> – </w:t>
      </w:r>
      <w:r w:rsidR="00DA64C9" w:rsidRPr="007F3E2A">
        <w:t>matters arising are all elsewhere in the agenda.</w:t>
      </w:r>
      <w:r w:rsidR="00FD00C0" w:rsidRPr="007F3E2A">
        <w:t xml:space="preserve"> Action points completed unless otherwise specified below.</w:t>
      </w:r>
    </w:p>
    <w:p w:rsidR="00FD00C0" w:rsidRPr="007F3E2A" w:rsidRDefault="00FD00C0" w:rsidP="00FD00C0">
      <w:r w:rsidRPr="007F3E2A">
        <w:t xml:space="preserve">AW asked about remit and objectives of subcommittees.  SGH considered these </w:t>
      </w:r>
      <w:r w:rsidR="00CA7681" w:rsidRPr="007F3E2A">
        <w:t>would</w:t>
      </w:r>
      <w:r w:rsidRPr="007F3E2A">
        <w:t xml:space="preserve"> evolve,</w:t>
      </w:r>
      <w:r w:rsidR="00CA7681" w:rsidRPr="007F3E2A">
        <w:t xml:space="preserve"> for example the CPD programme for 2017 was already in place.</w:t>
      </w:r>
      <w:r w:rsidRPr="007F3E2A">
        <w:t xml:space="preserve"> </w:t>
      </w:r>
      <w:r w:rsidR="00CA7681" w:rsidRPr="007F3E2A">
        <w:t>O</w:t>
      </w:r>
      <w:r w:rsidRPr="007F3E2A">
        <w:t xml:space="preserve">nce established, the subcommittees would meet between the full committee meetings, and update the committee and/or send written minutes prior to the committee meeting.  </w:t>
      </w:r>
      <w:r w:rsidR="00CA7681" w:rsidRPr="007F3E2A">
        <w:t xml:space="preserve">They would also interact directly with the </w:t>
      </w:r>
      <w:ins w:id="0" w:author="Stefan Hubscher" w:date="2017-03-23T16:45:00Z">
        <w:r w:rsidR="001C6F87">
          <w:t>V</w:t>
        </w:r>
      </w:ins>
      <w:del w:id="1" w:author="Stefan Hubscher" w:date="2017-03-23T16:45:00Z">
        <w:r w:rsidR="00CA7681" w:rsidRPr="007F3E2A" w:rsidDel="001C6F87">
          <w:delText>v</w:delText>
        </w:r>
      </w:del>
      <w:r w:rsidR="00CA7681" w:rsidRPr="007F3E2A">
        <w:t>irtual</w:t>
      </w:r>
      <w:ins w:id="2" w:author="Stefan Hubscher" w:date="2017-03-23T16:45:00Z">
        <w:r w:rsidR="001C6F87">
          <w:t xml:space="preserve"> P</w:t>
        </w:r>
      </w:ins>
      <w:del w:id="3" w:author="Stefan Hubscher" w:date="2017-03-23T16:45:00Z">
        <w:r w:rsidR="00CA7681" w:rsidRPr="007F3E2A" w:rsidDel="001C6F87">
          <w:delText>p</w:delText>
        </w:r>
      </w:del>
      <w:r w:rsidR="00CA7681" w:rsidRPr="007F3E2A">
        <w:t xml:space="preserve">athology team to put materials on the website.  </w:t>
      </w:r>
      <w:r w:rsidRPr="007F3E2A">
        <w:t xml:space="preserve">As a guide, the scope of subcommittees’ work is written in the constitution document. </w:t>
      </w:r>
    </w:p>
    <w:p w:rsidR="00C2043D" w:rsidRPr="007F3E2A" w:rsidRDefault="00C2043D" w:rsidP="00C2043D">
      <w:pPr>
        <w:rPr>
          <w:i/>
        </w:rPr>
      </w:pPr>
    </w:p>
    <w:p w:rsidR="007B642F" w:rsidRPr="007F3E2A" w:rsidRDefault="007B642F" w:rsidP="00B9625C">
      <w:pPr>
        <w:rPr>
          <w:b/>
          <w:i/>
        </w:rPr>
      </w:pPr>
      <w:r w:rsidRPr="007F3E2A">
        <w:rPr>
          <w:b/>
          <w:i/>
        </w:rPr>
        <w:t>Subcommittees:</w:t>
      </w:r>
    </w:p>
    <w:p w:rsidR="00C2043D" w:rsidRPr="007F3E2A" w:rsidRDefault="002313C7" w:rsidP="000A40FF">
      <w:pPr>
        <w:pStyle w:val="ListParagraph"/>
        <w:numPr>
          <w:ilvl w:val="0"/>
          <w:numId w:val="1"/>
        </w:numPr>
        <w:rPr>
          <w:i/>
        </w:rPr>
      </w:pPr>
      <w:r w:rsidRPr="007F3E2A">
        <w:rPr>
          <w:b/>
          <w:i/>
          <w:u w:val="single"/>
        </w:rPr>
        <w:t>Education and training</w:t>
      </w:r>
      <w:r w:rsidRPr="007F3E2A">
        <w:rPr>
          <w:i/>
        </w:rPr>
        <w:t xml:space="preserve"> </w:t>
      </w:r>
      <w:r w:rsidR="00C2043D" w:rsidRPr="007F3E2A">
        <w:rPr>
          <w:i/>
        </w:rPr>
        <w:t>–</w:t>
      </w:r>
      <w:r w:rsidRPr="007F3E2A">
        <w:rPr>
          <w:i/>
        </w:rPr>
        <w:t xml:space="preserve"> </w:t>
      </w:r>
    </w:p>
    <w:p w:rsidR="00136F6B" w:rsidRPr="007F3E2A" w:rsidRDefault="00B9625C" w:rsidP="00D0048E">
      <w:pPr>
        <w:pStyle w:val="ListParagraph"/>
        <w:numPr>
          <w:ilvl w:val="1"/>
          <w:numId w:val="1"/>
        </w:numPr>
      </w:pPr>
      <w:proofErr w:type="gramStart"/>
      <w:r w:rsidRPr="007F3E2A">
        <w:rPr>
          <w:i/>
        </w:rPr>
        <w:t>programme</w:t>
      </w:r>
      <w:proofErr w:type="gramEnd"/>
      <w:r w:rsidRPr="007F3E2A">
        <w:rPr>
          <w:i/>
        </w:rPr>
        <w:t xml:space="preserve"> of CPD for 2017 – </w:t>
      </w:r>
      <w:r w:rsidRPr="007F3E2A">
        <w:t>completed in 2016 and on the website.</w:t>
      </w:r>
    </w:p>
    <w:p w:rsidR="00CA7681" w:rsidRPr="007F3E2A" w:rsidRDefault="00CA7681" w:rsidP="00CA7681">
      <w:pPr>
        <w:pStyle w:val="ListParagraph"/>
        <w:ind w:left="1440"/>
      </w:pPr>
    </w:p>
    <w:p w:rsidR="00B9625C" w:rsidRPr="007F3E2A" w:rsidRDefault="00F202E4" w:rsidP="00DA64C9">
      <w:proofErr w:type="gramStart"/>
      <w:r w:rsidRPr="007F3E2A">
        <w:rPr>
          <w:i/>
          <w:u w:val="single"/>
        </w:rPr>
        <w:t xml:space="preserve">i.  </w:t>
      </w:r>
      <w:r w:rsidR="00B9625C" w:rsidRPr="007F3E2A">
        <w:rPr>
          <w:i/>
          <w:u w:val="single"/>
        </w:rPr>
        <w:t>Liver</w:t>
      </w:r>
      <w:proofErr w:type="gramEnd"/>
      <w:r w:rsidR="00B9625C" w:rsidRPr="007F3E2A">
        <w:rPr>
          <w:i/>
          <w:u w:val="single"/>
        </w:rPr>
        <w:t xml:space="preserve"> pathology in the assessment of medical liver disease</w:t>
      </w:r>
      <w:r w:rsidR="00B9625C" w:rsidRPr="007F3E2A">
        <w:t xml:space="preserve"> –</w:t>
      </w:r>
      <w:r w:rsidRPr="007F3E2A">
        <w:t xml:space="preserve"> 17</w:t>
      </w:r>
      <w:r w:rsidRPr="007F3E2A">
        <w:rPr>
          <w:vertAlign w:val="superscript"/>
        </w:rPr>
        <w:t>th</w:t>
      </w:r>
      <w:r w:rsidRPr="007F3E2A">
        <w:t xml:space="preserve"> March - </w:t>
      </w:r>
      <w:r w:rsidR="00B9625C" w:rsidRPr="007F3E2A">
        <w:t xml:space="preserve">  7</w:t>
      </w:r>
      <w:r w:rsidR="00B9625C" w:rsidRPr="007F3E2A">
        <w:rPr>
          <w:vertAlign w:val="superscript"/>
        </w:rPr>
        <w:t>th</w:t>
      </w:r>
      <w:r w:rsidR="00B9625C" w:rsidRPr="007F3E2A">
        <w:t xml:space="preserve"> year - SGH reported this had been well attended (around 100) and with good initial feedback.  Many delegates had been before.  Digital scanned slides were made available beforehand </w:t>
      </w:r>
      <w:r w:rsidR="00CA7681" w:rsidRPr="007F3E2A">
        <w:t xml:space="preserve">for the first time this year </w:t>
      </w:r>
      <w:r w:rsidR="00B9625C" w:rsidRPr="007F3E2A">
        <w:t xml:space="preserve">and had been viewed by most delegates. Formal feedback </w:t>
      </w:r>
      <w:proofErr w:type="gramStart"/>
      <w:r w:rsidR="00B9625C" w:rsidRPr="007F3E2A">
        <w:t>awaited</w:t>
      </w:r>
      <w:proofErr w:type="gramEnd"/>
      <w:r w:rsidR="00B9625C" w:rsidRPr="007F3E2A">
        <w:t xml:space="preserve">. Plan to repeat next year. </w:t>
      </w:r>
    </w:p>
    <w:p w:rsidR="00F202E4" w:rsidRPr="007F3E2A" w:rsidRDefault="00F202E4" w:rsidP="00DA64C9"/>
    <w:p w:rsidR="00F202E4" w:rsidRPr="007F3E2A" w:rsidRDefault="00F202E4" w:rsidP="00DA64C9">
      <w:pPr>
        <w:rPr>
          <w:b/>
          <w:i/>
        </w:rPr>
      </w:pPr>
      <w:r w:rsidRPr="007F3E2A">
        <w:rPr>
          <w:i/>
          <w:u w:val="single"/>
        </w:rPr>
        <w:t xml:space="preserve">ii.  </w:t>
      </w:r>
      <w:r w:rsidR="00B9625C" w:rsidRPr="007F3E2A">
        <w:rPr>
          <w:i/>
          <w:u w:val="single"/>
        </w:rPr>
        <w:t>Liver transplant pathology meeting</w:t>
      </w:r>
      <w:r w:rsidR="00B9625C" w:rsidRPr="007F3E2A">
        <w:t xml:space="preserve"> – this will be embedded as a specific ‘breakout session’ within  the British Liver Transplant Group (BTLG) meeting on 19-20</w:t>
      </w:r>
      <w:r w:rsidR="00B9625C" w:rsidRPr="007F3E2A">
        <w:rPr>
          <w:vertAlign w:val="superscript"/>
        </w:rPr>
        <w:t>th</w:t>
      </w:r>
      <w:r w:rsidR="00B9625C" w:rsidRPr="007F3E2A">
        <w:t xml:space="preserve"> September 2017 in Warwick.  </w:t>
      </w:r>
      <w:r w:rsidR="00B9625C" w:rsidRPr="007F3E2A">
        <w:rPr>
          <w:i/>
        </w:rPr>
        <w:t>Draft programme attached.</w:t>
      </w:r>
      <w:r w:rsidR="00B9625C" w:rsidRPr="007F3E2A">
        <w:t xml:space="preserve">  The time </w:t>
      </w:r>
      <w:ins w:id="4" w:author="Stefan Hubscher" w:date="2017-03-23T16:07:00Z">
        <w:r w:rsidR="00F6087B" w:rsidRPr="007F3E2A">
          <w:t xml:space="preserve">currently </w:t>
        </w:r>
      </w:ins>
      <w:ins w:id="5" w:author="Stefan Hubscher" w:date="2017-03-23T16:06:00Z">
        <w:r w:rsidR="00F6087B" w:rsidRPr="007F3E2A">
          <w:t>allocated for the Pathology Group Meeting</w:t>
        </w:r>
      </w:ins>
      <w:ins w:id="6" w:author="Stefan Hubscher" w:date="2017-03-23T16:07:00Z">
        <w:r w:rsidR="00F6087B" w:rsidRPr="007F3E2A">
          <w:t xml:space="preserve"> (13.25 – 15.25 on 19</w:t>
        </w:r>
        <w:r w:rsidR="00F6087B" w:rsidRPr="007F3E2A">
          <w:rPr>
            <w:vertAlign w:val="superscript"/>
          </w:rPr>
          <w:t>th</w:t>
        </w:r>
        <w:r w:rsidR="00F6087B" w:rsidRPr="007F3E2A">
          <w:t xml:space="preserve"> September)</w:t>
        </w:r>
      </w:ins>
      <w:ins w:id="7" w:author="Stefan Hubscher" w:date="2017-03-23T16:06:00Z">
        <w:r w:rsidR="00F6087B" w:rsidRPr="007F3E2A">
          <w:t xml:space="preserve"> </w:t>
        </w:r>
      </w:ins>
      <w:r w:rsidR="00B9625C" w:rsidRPr="007F3E2A">
        <w:t xml:space="preserve">could be </w:t>
      </w:r>
      <w:ins w:id="8" w:author="Stefan Hubscher" w:date="2017-03-23T16:08:00Z">
        <w:r w:rsidR="00F6087B" w:rsidRPr="007F3E2A">
          <w:t>ex</w:t>
        </w:r>
      </w:ins>
      <w:ins w:id="9" w:author="Stefan Hubscher" w:date="2017-03-23T16:10:00Z">
        <w:r w:rsidR="00F6087B" w:rsidRPr="007F3E2A">
          <w:t>t</w:t>
        </w:r>
      </w:ins>
      <w:ins w:id="10" w:author="Stefan Hubscher" w:date="2017-03-23T16:08:00Z">
        <w:r w:rsidR="00F6087B" w:rsidRPr="007F3E2A">
          <w:t xml:space="preserve">ended </w:t>
        </w:r>
      </w:ins>
      <w:del w:id="11" w:author="Stefan Hubscher" w:date="2017-03-23T16:08:00Z">
        <w:r w:rsidR="00B9625C" w:rsidRPr="007F3E2A" w:rsidDel="00F6087B">
          <w:delText>lengthened</w:delText>
        </w:r>
      </w:del>
      <w:r w:rsidR="00B9625C" w:rsidRPr="007F3E2A">
        <w:t xml:space="preserve"> from 2 hours to </w:t>
      </w:r>
      <w:ins w:id="12" w:author="Stefan Hubscher" w:date="2017-03-23T16:08:00Z">
        <w:r w:rsidR="00F6087B" w:rsidRPr="007F3E2A">
          <w:t>4</w:t>
        </w:r>
      </w:ins>
      <w:del w:id="13" w:author="Stefan Hubscher" w:date="2017-03-23T16:08:00Z">
        <w:r w:rsidR="00B9625C" w:rsidRPr="007F3E2A" w:rsidDel="00F6087B">
          <w:delText>3</w:delText>
        </w:r>
      </w:del>
      <w:r w:rsidR="00B9625C" w:rsidRPr="007F3E2A">
        <w:t xml:space="preserve"> hours if required.  The last transplant pathology meeting was in </w:t>
      </w:r>
      <w:r w:rsidR="00CA7681" w:rsidRPr="007F3E2A">
        <w:t>Newcastle</w:t>
      </w:r>
      <w:r w:rsidR="00B9625C" w:rsidRPr="007F3E2A">
        <w:t xml:space="preserve">, </w:t>
      </w:r>
      <w:r w:rsidR="00CA7681" w:rsidRPr="007F3E2A">
        <w:t>September</w:t>
      </w:r>
      <w:r w:rsidR="00B9625C" w:rsidRPr="007F3E2A">
        <w:t xml:space="preserve"> 2014 and there have been 2 Banff meetings since then</w:t>
      </w:r>
      <w:r w:rsidR="00CA7681" w:rsidRPr="007F3E2A">
        <w:t>. There is</w:t>
      </w:r>
      <w:r w:rsidRPr="007F3E2A">
        <w:t xml:space="preserve"> a publication based on the </w:t>
      </w:r>
      <w:ins w:id="14" w:author="Stefan Hubscher" w:date="2017-03-23T16:08:00Z">
        <w:r w:rsidR="00F6087B" w:rsidRPr="007F3E2A">
          <w:t xml:space="preserve">2013 &amp; </w:t>
        </w:r>
      </w:ins>
      <w:r w:rsidRPr="007F3E2A">
        <w:t>2015 meeting</w:t>
      </w:r>
      <w:ins w:id="15" w:author="Stefan Hubscher" w:date="2017-03-23T16:08:00Z">
        <w:r w:rsidR="00F6087B" w:rsidRPr="007F3E2A">
          <w:t>s, which provides guidelines for the diagnosis of antibody-mediated rejection</w:t>
        </w:r>
      </w:ins>
      <w:r w:rsidRPr="007F3E2A">
        <w:t xml:space="preserve"> </w:t>
      </w:r>
      <w:ins w:id="16" w:author="Stefan Hubscher" w:date="2017-03-23T16:08:00Z">
        <w:r w:rsidR="00F6087B" w:rsidRPr="007F3E2A">
          <w:t>(Am J Transplant 2016)</w:t>
        </w:r>
      </w:ins>
      <w:ins w:id="17" w:author="Stefan Hubscher" w:date="2017-03-23T16:09:00Z">
        <w:r w:rsidR="00F6087B" w:rsidRPr="007F3E2A">
          <w:t>.</w:t>
        </w:r>
      </w:ins>
      <w:ins w:id="18" w:author="Stefan Hubscher" w:date="2017-03-23T16:10:00Z">
        <w:r w:rsidR="00F6087B" w:rsidRPr="007F3E2A">
          <w:t xml:space="preserve"> </w:t>
        </w:r>
      </w:ins>
      <w:del w:id="19" w:author="Stefan Hubscher" w:date="2017-03-23T16:09:00Z">
        <w:r w:rsidRPr="007F3E2A" w:rsidDel="00F6087B">
          <w:delText xml:space="preserve">and first draft of the </w:delText>
        </w:r>
        <w:r w:rsidR="00CA7681" w:rsidRPr="007F3E2A" w:rsidDel="00F6087B">
          <w:delText>2017 meeting (</w:delText>
        </w:r>
        <w:r w:rsidR="00CA7681" w:rsidRPr="007F3E2A" w:rsidDel="00F6087B">
          <w:rPr>
            <w:i/>
          </w:rPr>
          <w:delText>is this right? - it hasn't happened yet</w:delText>
        </w:r>
        <w:r w:rsidR="00CA7681" w:rsidRPr="007F3E2A" w:rsidDel="00F6087B">
          <w:delText>)</w:delText>
        </w:r>
        <w:r w:rsidR="00B9625C" w:rsidRPr="007F3E2A" w:rsidDel="00F6087B">
          <w:delText xml:space="preserve">.  </w:delText>
        </w:r>
      </w:del>
      <w:r w:rsidR="00B9625C" w:rsidRPr="007F3E2A">
        <w:t xml:space="preserve">SGH said that summaries of the </w:t>
      </w:r>
      <w:ins w:id="20" w:author="Stefan Hubscher" w:date="2017-03-23T16:10:00Z">
        <w:r w:rsidR="000D0D40" w:rsidRPr="007F3E2A">
          <w:t xml:space="preserve">2015 and 2017 </w:t>
        </w:r>
      </w:ins>
      <w:r w:rsidR="00B9625C" w:rsidRPr="007F3E2A">
        <w:t>Banff meetings</w:t>
      </w:r>
      <w:ins w:id="21" w:author="Stefan Hubscher" w:date="2017-03-23T16:10:00Z">
        <w:r w:rsidR="000D0D40" w:rsidRPr="007F3E2A">
          <w:t xml:space="preserve"> </w:t>
        </w:r>
      </w:ins>
      <w:del w:id="22" w:author="Stefan Hubscher" w:date="2017-03-23T16:10:00Z">
        <w:r w:rsidR="00B9625C" w:rsidRPr="007F3E2A" w:rsidDel="00F6087B">
          <w:delText xml:space="preserve">, both on antibody mediated rejection, </w:delText>
        </w:r>
      </w:del>
      <w:ins w:id="23" w:author="Stefan Hubscher" w:date="2017-03-23T16:10:00Z">
        <w:r w:rsidR="000D0D40" w:rsidRPr="007F3E2A">
          <w:t>c</w:t>
        </w:r>
      </w:ins>
      <w:del w:id="24" w:author="Stefan Hubscher" w:date="2017-03-23T16:10:00Z">
        <w:r w:rsidR="00B9625C" w:rsidRPr="007F3E2A" w:rsidDel="000D0D40">
          <w:delText>w</w:delText>
        </w:r>
      </w:del>
      <w:r w:rsidR="00B9625C" w:rsidRPr="007F3E2A">
        <w:t>ould be given by the UK delegates at the meetings (SGH, Chris Bellamy, Desley Neil).  The plan is also to discuss biopsies with pre-viewed digital slides</w:t>
      </w:r>
      <w:r w:rsidR="00CA7681" w:rsidRPr="007F3E2A">
        <w:t>, and it was s</w:t>
      </w:r>
      <w:r w:rsidR="00B9625C" w:rsidRPr="007F3E2A">
        <w:t xml:space="preserve">uggested </w:t>
      </w:r>
      <w:r w:rsidR="00CA7681" w:rsidRPr="007F3E2A">
        <w:t xml:space="preserve">that </w:t>
      </w:r>
      <w:r w:rsidR="00B9625C" w:rsidRPr="007F3E2A">
        <w:t>each transplant centre is invited to submit one interes</w:t>
      </w:r>
      <w:r w:rsidR="00CA7681" w:rsidRPr="007F3E2A">
        <w:t>ting case with learning points.  We would need</w:t>
      </w:r>
      <w:r w:rsidRPr="007F3E2A">
        <w:t xml:space="preserve"> slides sent for scanning by the end of August, and </w:t>
      </w:r>
      <w:r w:rsidR="00CA7681" w:rsidRPr="007F3E2A">
        <w:t xml:space="preserve">the cases </w:t>
      </w:r>
      <w:r w:rsidRPr="007F3E2A">
        <w:t>presented</w:t>
      </w:r>
      <w:r w:rsidR="00CA7681" w:rsidRPr="007F3E2A">
        <w:t xml:space="preserve"> at the meeting</w:t>
      </w:r>
      <w:r w:rsidRPr="007F3E2A">
        <w:t xml:space="preserve"> by the </w:t>
      </w:r>
      <w:r w:rsidR="00CA7681" w:rsidRPr="007F3E2A">
        <w:t xml:space="preserve">submitting </w:t>
      </w:r>
      <w:r w:rsidRPr="007F3E2A">
        <w:t xml:space="preserve">pathologist.  SGH will compile the programme.  </w:t>
      </w:r>
      <w:r w:rsidRPr="007F3E2A">
        <w:rPr>
          <w:b/>
          <w:i/>
        </w:rPr>
        <w:t>Action: SGH</w:t>
      </w:r>
    </w:p>
    <w:p w:rsidR="00F202E4" w:rsidRPr="007F3E2A" w:rsidRDefault="00F202E4" w:rsidP="00DA64C9"/>
    <w:p w:rsidR="00F202E4" w:rsidRPr="007F3E2A" w:rsidRDefault="00F202E4" w:rsidP="00DA64C9">
      <w:r w:rsidRPr="007F3E2A">
        <w:t xml:space="preserve">Pathologists from outside transplant centres are also interested in attending – this could be either </w:t>
      </w:r>
      <w:r w:rsidR="00CA7681" w:rsidRPr="007F3E2A">
        <w:t xml:space="preserve">just for </w:t>
      </w:r>
      <w:r w:rsidRPr="007F3E2A">
        <w:t xml:space="preserve">the pathology afternoon or the whole meeting.  They may also have late post-transplant cases to present.  Information about the programme and registration will be through a BLTG link on the UKLPG website, and </w:t>
      </w:r>
      <w:r w:rsidR="000A40FF" w:rsidRPr="007F3E2A">
        <w:t>JW will include it</w:t>
      </w:r>
      <w:r w:rsidRPr="007F3E2A">
        <w:t xml:space="preserve"> in the letter to </w:t>
      </w:r>
      <w:r w:rsidR="000A40FF" w:rsidRPr="007F3E2A">
        <w:t xml:space="preserve">EQA </w:t>
      </w:r>
      <w:r w:rsidRPr="007F3E2A">
        <w:t>members.</w:t>
      </w:r>
    </w:p>
    <w:p w:rsidR="00F202E4" w:rsidRPr="007F3E2A" w:rsidRDefault="00F202E4" w:rsidP="00DA64C9"/>
    <w:p w:rsidR="00F202E4" w:rsidRPr="007F3E2A" w:rsidRDefault="00F202E4" w:rsidP="00DA64C9">
      <w:r w:rsidRPr="007F3E2A">
        <w:rPr>
          <w:i/>
          <w:u w:val="single"/>
        </w:rPr>
        <w:t>iii</w:t>
      </w:r>
      <w:proofErr w:type="gramStart"/>
      <w:r w:rsidRPr="007F3E2A">
        <w:rPr>
          <w:i/>
          <w:u w:val="single"/>
        </w:rPr>
        <w:t>.  Histopathology</w:t>
      </w:r>
      <w:proofErr w:type="gramEnd"/>
      <w:r w:rsidRPr="007F3E2A">
        <w:rPr>
          <w:i/>
          <w:u w:val="single"/>
        </w:rPr>
        <w:t xml:space="preserve"> workshop on liver pathology</w:t>
      </w:r>
      <w:r w:rsidRPr="007F3E2A">
        <w:t xml:space="preserve"> – 24</w:t>
      </w:r>
      <w:r w:rsidRPr="007F3E2A">
        <w:rPr>
          <w:vertAlign w:val="superscript"/>
        </w:rPr>
        <w:t>th</w:t>
      </w:r>
      <w:r w:rsidRPr="007F3E2A">
        <w:t xml:space="preserve"> April 2017.  </w:t>
      </w:r>
      <w:r w:rsidR="000A40FF" w:rsidRPr="007F3E2A">
        <w:t xml:space="preserve">14 </w:t>
      </w:r>
      <w:r w:rsidRPr="007F3E2A">
        <w:t>delegates</w:t>
      </w:r>
      <w:r w:rsidR="000A40FF" w:rsidRPr="007F3E2A">
        <w:t xml:space="preserve"> registered by 13.03.17</w:t>
      </w:r>
      <w:r w:rsidRPr="007F3E2A">
        <w:t xml:space="preserve">, anticipate more </w:t>
      </w:r>
      <w:r w:rsidR="000A40FF" w:rsidRPr="007F3E2A">
        <w:t>following</w:t>
      </w:r>
      <w:r w:rsidRPr="007F3E2A">
        <w:t xml:space="preserve"> meeting on 17</w:t>
      </w:r>
      <w:r w:rsidRPr="007F3E2A">
        <w:rPr>
          <w:vertAlign w:val="superscript"/>
        </w:rPr>
        <w:t>th</w:t>
      </w:r>
      <w:r w:rsidRPr="007F3E2A">
        <w:t xml:space="preserve"> March.  This needs better advertising, but has sufficient registrants to be viable. Discussion – </w:t>
      </w:r>
      <w:r w:rsidR="000A40FF" w:rsidRPr="007F3E2A">
        <w:t xml:space="preserve">AW - </w:t>
      </w:r>
      <w:r w:rsidRPr="007F3E2A">
        <w:t xml:space="preserve">this would be of interest to stage D trainees developing a liver interest.  </w:t>
      </w:r>
    </w:p>
    <w:p w:rsidR="00F202E4" w:rsidRPr="007F3E2A" w:rsidRDefault="00F202E4" w:rsidP="00DA64C9">
      <w:pPr>
        <w:rPr>
          <w:b/>
          <w:i/>
        </w:rPr>
      </w:pPr>
      <w:r w:rsidRPr="007F3E2A">
        <w:rPr>
          <w:b/>
          <w:i/>
        </w:rPr>
        <w:t>Action:</w:t>
      </w:r>
      <w:r w:rsidRPr="007F3E2A">
        <w:rPr>
          <w:i/>
        </w:rPr>
        <w:t xml:space="preserve"> </w:t>
      </w:r>
      <w:r w:rsidRPr="007F3E2A">
        <w:rPr>
          <w:b/>
          <w:i/>
        </w:rPr>
        <w:t>AW to look at the best way of contacting this trainee group.</w:t>
      </w:r>
    </w:p>
    <w:p w:rsidR="00F202E4" w:rsidRPr="007F3E2A" w:rsidRDefault="00F202E4" w:rsidP="00DA64C9">
      <w:pPr>
        <w:rPr>
          <w:b/>
        </w:rPr>
      </w:pPr>
    </w:p>
    <w:p w:rsidR="00574CDE" w:rsidRPr="007F3E2A" w:rsidRDefault="00F202E4" w:rsidP="00DA64C9">
      <w:r w:rsidRPr="007F3E2A">
        <w:rPr>
          <w:i/>
        </w:rPr>
        <w:t>iv</w:t>
      </w:r>
      <w:proofErr w:type="gramStart"/>
      <w:r w:rsidRPr="007F3E2A">
        <w:rPr>
          <w:i/>
          <w:u w:val="single"/>
        </w:rPr>
        <w:t>.  Annual</w:t>
      </w:r>
      <w:proofErr w:type="gramEnd"/>
      <w:r w:rsidRPr="007F3E2A">
        <w:rPr>
          <w:i/>
          <w:u w:val="single"/>
        </w:rPr>
        <w:t xml:space="preserve"> liver pathology update meeting </w:t>
      </w:r>
      <w:r w:rsidRPr="007F3E2A">
        <w:rPr>
          <w:u w:val="single"/>
        </w:rPr>
        <w:t xml:space="preserve"> </w:t>
      </w:r>
      <w:r w:rsidR="00574CDE" w:rsidRPr="007F3E2A">
        <w:t>30</w:t>
      </w:r>
      <w:r w:rsidR="00574CDE" w:rsidRPr="007F3E2A">
        <w:rPr>
          <w:vertAlign w:val="superscript"/>
        </w:rPr>
        <w:t>th</w:t>
      </w:r>
      <w:r w:rsidR="00574CDE" w:rsidRPr="007F3E2A">
        <w:t xml:space="preserve"> November 2017, Oxford.  AW has been in contact with Lai Mun Wang.  Their proposal for the programme is to </w:t>
      </w:r>
      <w:r w:rsidR="000A40FF" w:rsidRPr="007F3E2A">
        <w:t xml:space="preserve">follow last year's format and </w:t>
      </w:r>
      <w:r w:rsidR="00574CDE" w:rsidRPr="007F3E2A">
        <w:t xml:space="preserve">have 4 half hour lectures to give plenty of time for the liver EQA incorporating masterclass presentations.  Lectures will include the regular Gnomes and international meetings updates from SGH and RG, also paediatric liver pathology relevant to adults (RB) and an overview of DILI.  Four of the eight liver biopsies in the EQA round LP include DILI in the clinical differential diagnosis, introducing a theme to the meeting.  SGH said that Philip Kaye, working in Nottingham with Guru Aithal, has contacted him regarding a proposed UK DILI working group, and this would be a good opportunity to inform liver pathologists about the work.  The topics and presenters for the masterclasses inevitably are identified near the meeting date.  Communication with the BSG and GI day </w:t>
      </w:r>
      <w:r w:rsidR="000A40FF" w:rsidRPr="007F3E2A">
        <w:t xml:space="preserve">on Friday 1st Dec </w:t>
      </w:r>
      <w:r w:rsidR="00574CDE" w:rsidRPr="007F3E2A">
        <w:t xml:space="preserve">– LMW is the local organiser for both liver and GI days, and is a member of the BSG pathology section committee.  </w:t>
      </w:r>
    </w:p>
    <w:p w:rsidR="00944AFE" w:rsidRPr="007F3E2A" w:rsidRDefault="00944AFE" w:rsidP="00DA64C9"/>
    <w:p w:rsidR="001C6F87" w:rsidRPr="007F3E2A" w:rsidRDefault="00E03714" w:rsidP="00DA64C9">
      <w:pPr>
        <w:rPr>
          <w:ins w:id="25" w:author="Stefan Hubscher" w:date="2017-03-23T16:42:00Z"/>
          <w:i/>
        </w:rPr>
      </w:pPr>
      <w:r w:rsidRPr="007F3E2A">
        <w:rPr>
          <w:i/>
          <w:u w:val="single"/>
        </w:rPr>
        <w:t>b. Other education/training materials/</w:t>
      </w:r>
      <w:proofErr w:type="gramStart"/>
      <w:r w:rsidRPr="007F3E2A">
        <w:rPr>
          <w:i/>
          <w:u w:val="single"/>
        </w:rPr>
        <w:t>activities</w:t>
      </w:r>
      <w:r w:rsidRPr="007F3E2A">
        <w:rPr>
          <w:i/>
        </w:rPr>
        <w:t xml:space="preserve">  e.g</w:t>
      </w:r>
      <w:proofErr w:type="gramEnd"/>
      <w:r w:rsidRPr="007F3E2A">
        <w:rPr>
          <w:i/>
        </w:rPr>
        <w:t xml:space="preserve">. undergraduate, trainees.  </w:t>
      </w:r>
    </w:p>
    <w:p w:rsidR="001C6F87" w:rsidRPr="007F3E2A" w:rsidRDefault="001C6F87" w:rsidP="00DA64C9">
      <w:pPr>
        <w:rPr>
          <w:ins w:id="26" w:author="Stefan Hubscher" w:date="2017-03-23T16:42:00Z"/>
          <w:b/>
        </w:rPr>
      </w:pPr>
      <w:ins w:id="27" w:author="Stefan Hubscher" w:date="2017-03-23T16:43:00Z">
        <w:r w:rsidRPr="001C6F87">
          <w:rPr>
            <w:rFonts w:asciiTheme="minorHAnsi" w:hAnsiTheme="minorHAnsi"/>
          </w:rPr>
          <w:t xml:space="preserve">Proposed short article in the College </w:t>
        </w:r>
        <w:proofErr w:type="gramStart"/>
        <w:r w:rsidRPr="001C6F87">
          <w:rPr>
            <w:rFonts w:asciiTheme="minorHAnsi" w:hAnsiTheme="minorHAnsi"/>
          </w:rPr>
          <w:t>Bulletin  -</w:t>
        </w:r>
        <w:proofErr w:type="gramEnd"/>
        <w:r w:rsidRPr="001C6F87">
          <w:rPr>
            <w:rFonts w:asciiTheme="minorHAnsi" w:hAnsiTheme="minorHAnsi"/>
          </w:rPr>
          <w:t xml:space="preserve"> time frame: </w:t>
        </w:r>
        <w:r w:rsidRPr="001C6F87">
          <w:t xml:space="preserve">Friday 5 May 2017 for the July 2017 issue. </w:t>
        </w:r>
      </w:ins>
      <w:ins w:id="28" w:author="Stefan Hubscher" w:date="2017-03-23T16:47:00Z">
        <w:r>
          <w:t xml:space="preserve"> </w:t>
        </w:r>
      </w:ins>
      <w:proofErr w:type="gramStart"/>
      <w:ins w:id="29" w:author="Stefan Hubscher" w:date="2017-03-23T16:43:00Z">
        <w:r w:rsidRPr="001C6F87">
          <w:t>JW to write first draft and send to other committee members for comment.</w:t>
        </w:r>
      </w:ins>
      <w:proofErr w:type="gramEnd"/>
      <w:ins w:id="30" w:author="Stefan Hubscher" w:date="2017-03-23T16:44:00Z">
        <w:r w:rsidRPr="001C6F87">
          <w:t xml:space="preserve"> </w:t>
        </w:r>
        <w:r w:rsidRPr="001C6F87">
          <w:rPr>
            <w:b/>
          </w:rPr>
          <w:t>(Action JW)</w:t>
        </w:r>
      </w:ins>
    </w:p>
    <w:p w:rsidR="00574CDE" w:rsidRPr="007F3E2A" w:rsidRDefault="000A40FF" w:rsidP="00DA64C9">
      <w:r w:rsidRPr="007F3E2A">
        <w:t>Following</w:t>
      </w:r>
      <w:r w:rsidR="00E03714" w:rsidRPr="007F3E2A">
        <w:t xml:space="preserve"> discussion, it was agreed to add a line to the UKLPG website first page, and include Peter Scheuer’s seminars more prominently.  </w:t>
      </w:r>
      <w:r w:rsidRPr="007F3E2A">
        <w:t xml:space="preserve">We considered adding further </w:t>
      </w:r>
      <w:r w:rsidR="00E03714" w:rsidRPr="007F3E2A">
        <w:t xml:space="preserve">basic educational material for liver.  This would usefully include gall bladder which features with liver in the RCPath curriculum for undergraduate and ST1, and is important but often overlooked.   </w:t>
      </w:r>
      <w:r w:rsidR="00E03714" w:rsidRPr="007F3E2A">
        <w:rPr>
          <w:b/>
        </w:rPr>
        <w:t xml:space="preserve">Action: JW </w:t>
      </w:r>
      <w:r w:rsidRPr="007F3E2A">
        <w:rPr>
          <w:b/>
        </w:rPr>
        <w:t>will create</w:t>
      </w:r>
      <w:r w:rsidR="00E03714" w:rsidRPr="007F3E2A">
        <w:rPr>
          <w:b/>
        </w:rPr>
        <w:t xml:space="preserve"> th</w:t>
      </w:r>
      <w:r w:rsidRPr="007F3E2A">
        <w:rPr>
          <w:b/>
        </w:rPr>
        <w:t>is</w:t>
      </w:r>
      <w:r w:rsidR="00E03714" w:rsidRPr="007F3E2A">
        <w:rPr>
          <w:b/>
        </w:rPr>
        <w:t xml:space="preserve"> section in the test website, and </w:t>
      </w:r>
      <w:r w:rsidRPr="007F3E2A">
        <w:rPr>
          <w:b/>
        </w:rPr>
        <w:t xml:space="preserve">we will </w:t>
      </w:r>
      <w:r w:rsidR="00E03714" w:rsidRPr="007F3E2A">
        <w:rPr>
          <w:b/>
        </w:rPr>
        <w:t>shar</w:t>
      </w:r>
      <w:r w:rsidRPr="007F3E2A">
        <w:rPr>
          <w:b/>
        </w:rPr>
        <w:t>e</w:t>
      </w:r>
      <w:r w:rsidR="00E03714" w:rsidRPr="007F3E2A">
        <w:rPr>
          <w:b/>
        </w:rPr>
        <w:t xml:space="preserve"> ideas further about what it could include.</w:t>
      </w:r>
      <w:r w:rsidR="00E03714" w:rsidRPr="007F3E2A">
        <w:t xml:space="preserve"> </w:t>
      </w:r>
    </w:p>
    <w:p w:rsidR="00574CDE" w:rsidRPr="007F3E2A" w:rsidRDefault="00574CDE" w:rsidP="00DA64C9"/>
    <w:p w:rsidR="00E03714" w:rsidRPr="007F3E2A" w:rsidRDefault="00E03714" w:rsidP="00944AFE">
      <w:pPr>
        <w:ind w:left="720"/>
        <w:rPr>
          <w:b/>
          <w:i/>
          <w:u w:val="single"/>
        </w:rPr>
      </w:pPr>
      <w:r w:rsidRPr="007F3E2A">
        <w:rPr>
          <w:b/>
          <w:i/>
          <w:u w:val="single"/>
        </w:rPr>
        <w:t>3. Quality assurance</w:t>
      </w:r>
    </w:p>
    <w:p w:rsidR="00574CDE" w:rsidRPr="007F3E2A" w:rsidRDefault="00E03714" w:rsidP="00DA64C9">
      <w:r w:rsidRPr="007F3E2A">
        <w:t xml:space="preserve">The </w:t>
      </w:r>
      <w:ins w:id="31" w:author="Stefan Hubscher" w:date="2017-03-23T16:15:00Z">
        <w:r w:rsidR="000D0D40" w:rsidRPr="007F3E2A">
          <w:t xml:space="preserve">5 </w:t>
        </w:r>
      </w:ins>
      <w:r w:rsidRPr="007F3E2A">
        <w:t xml:space="preserve">quality subcommittee </w:t>
      </w:r>
      <w:del w:id="32" w:author="Stefan Hubscher" w:date="2017-03-23T16:15:00Z">
        <w:r w:rsidRPr="007F3E2A" w:rsidDel="000D0D40">
          <w:delText xml:space="preserve">5 </w:delText>
        </w:r>
      </w:del>
      <w:r w:rsidRPr="007F3E2A">
        <w:t>members had met on 8</w:t>
      </w:r>
      <w:r w:rsidRPr="007F3E2A">
        <w:rPr>
          <w:vertAlign w:val="superscript"/>
        </w:rPr>
        <w:t>th</w:t>
      </w:r>
      <w:r w:rsidRPr="007F3E2A">
        <w:t xml:space="preserve"> March, </w:t>
      </w:r>
      <w:r w:rsidRPr="007F3E2A">
        <w:rPr>
          <w:i/>
        </w:rPr>
        <w:t xml:space="preserve">summary </w:t>
      </w:r>
      <w:r w:rsidR="00171749" w:rsidRPr="007F3E2A">
        <w:rPr>
          <w:i/>
        </w:rPr>
        <w:t>on website</w:t>
      </w:r>
      <w:r w:rsidRPr="007F3E2A">
        <w:rPr>
          <w:i/>
        </w:rPr>
        <w:t xml:space="preserve">. </w:t>
      </w:r>
      <w:r w:rsidRPr="007F3E2A">
        <w:t xml:space="preserve">This </w:t>
      </w:r>
      <w:ins w:id="33" w:author="Stefan Hubscher" w:date="2017-03-23T16:15:00Z">
        <w:r w:rsidR="000D0D40" w:rsidRPr="007F3E2A">
          <w:t xml:space="preserve">group </w:t>
        </w:r>
      </w:ins>
      <w:r w:rsidRPr="007F3E2A">
        <w:t>will function as the Liver EQA steering committee</w:t>
      </w:r>
      <w:ins w:id="34" w:author="Stefan Hubscher" w:date="2017-03-23T16:50:00Z">
        <w:r w:rsidR="001C6F87">
          <w:t xml:space="preserve"> </w:t>
        </w:r>
      </w:ins>
      <w:del w:id="35" w:author="Stefan Hubscher" w:date="2017-03-23T16:50:00Z">
        <w:r w:rsidRPr="007F3E2A" w:rsidDel="001C6F87">
          <w:rPr>
            <w:color w:val="1F497D"/>
          </w:rPr>
          <w:delText>,</w:delText>
        </w:r>
      </w:del>
      <w:r w:rsidRPr="007F3E2A">
        <w:rPr>
          <w:color w:val="1F497D"/>
        </w:rPr>
        <w:t xml:space="preserve"> and contributed to case selection for 2017</w:t>
      </w:r>
      <w:ins w:id="36" w:author="Stefan Hubscher" w:date="2017-03-23T16:50:00Z">
        <w:r w:rsidR="001C6F87">
          <w:t xml:space="preserve">. General </w:t>
        </w:r>
      </w:ins>
      <w:del w:id="37" w:author="Stefan Hubscher" w:date="2017-03-23T16:50:00Z">
        <w:r w:rsidRPr="007F3E2A" w:rsidDel="001C6F87">
          <w:delText>,</w:delText>
        </w:r>
      </w:del>
      <w:r w:rsidRPr="007F3E2A">
        <w:t xml:space="preserve"> </w:t>
      </w:r>
      <w:del w:id="38" w:author="Stefan Hubscher" w:date="2017-03-23T16:50:00Z">
        <w:r w:rsidRPr="007F3E2A" w:rsidDel="001C6F87">
          <w:delText xml:space="preserve">discussing </w:delText>
        </w:r>
        <w:commentRangeStart w:id="39"/>
        <w:r w:rsidRPr="007F3E2A" w:rsidDel="001C6F87">
          <w:delText xml:space="preserve">generic </w:delText>
        </w:r>
        <w:commentRangeEnd w:id="39"/>
        <w:r w:rsidR="000D0D40" w:rsidRPr="001C6F87" w:rsidDel="001C6F87">
          <w:rPr>
            <w:rStyle w:val="CommentReference"/>
          </w:rPr>
          <w:commentReference w:id="39"/>
        </w:r>
      </w:del>
      <w:r w:rsidRPr="007F3E2A">
        <w:t>principles</w:t>
      </w:r>
      <w:ins w:id="40" w:author="Stefan Hubscher" w:date="2017-03-23T16:50:00Z">
        <w:r w:rsidR="001C6F87">
          <w:t xml:space="preserve"> for selecting suitable cases were discussed </w:t>
        </w:r>
      </w:ins>
      <w:ins w:id="41" w:author="Stefan Hubscher" w:date="2017-03-23T16:51:00Z">
        <w:r w:rsidR="001C6F87">
          <w:t xml:space="preserve">and </w:t>
        </w:r>
      </w:ins>
      <w:del w:id="42" w:author="Stefan Hubscher" w:date="2017-03-23T16:50:00Z">
        <w:r w:rsidRPr="007F3E2A" w:rsidDel="001C6F87">
          <w:delText xml:space="preserve">, viewing </w:delText>
        </w:r>
      </w:del>
      <w:r w:rsidRPr="007F3E2A">
        <w:t xml:space="preserve">digital scanned slides </w:t>
      </w:r>
      <w:ins w:id="43" w:author="Stefan Hubscher" w:date="2017-03-23T16:51:00Z">
        <w:r w:rsidR="001C6F87">
          <w:t xml:space="preserve">were viewed </w:t>
        </w:r>
      </w:ins>
      <w:r w:rsidRPr="007F3E2A">
        <w:t>on line for those joining by phone (Adrian Bateman, Paul Kelly) – diagnoses were not mentioned so as not to invalidate the scheme for the committee members.  The committee members will contribute to collation of responses, and the next meeting will be once the resp</w:t>
      </w:r>
      <w:r w:rsidR="00CC038B" w:rsidRPr="007F3E2A">
        <w:t xml:space="preserve">onses for circulation LP are in.  Dates for 2017 EQA: circ LP from 14th April to 7th July; circ. LQ from 4th August to 3rd November. </w:t>
      </w:r>
      <w:r w:rsidRPr="007F3E2A">
        <w:t xml:space="preserve"> </w:t>
      </w:r>
    </w:p>
    <w:p w:rsidR="00CC038B" w:rsidRPr="007F3E2A" w:rsidRDefault="00CC038B" w:rsidP="00DA64C9">
      <w:pPr>
        <w:rPr>
          <w:i/>
        </w:rPr>
      </w:pPr>
    </w:p>
    <w:p w:rsidR="00B9625C" w:rsidRPr="007F3E2A" w:rsidRDefault="00BB52BD" w:rsidP="00DA64C9">
      <w:proofErr w:type="gramStart"/>
      <w:r w:rsidRPr="007F3E2A">
        <w:rPr>
          <w:i/>
          <w:u w:val="single"/>
        </w:rPr>
        <w:t>i.  Feedback</w:t>
      </w:r>
      <w:proofErr w:type="gramEnd"/>
      <w:r w:rsidRPr="007F3E2A">
        <w:rPr>
          <w:i/>
          <w:u w:val="single"/>
        </w:rPr>
        <w:t xml:space="preserve"> questionnaire</w:t>
      </w:r>
      <w:r w:rsidRPr="007F3E2A">
        <w:t>:</w:t>
      </w:r>
      <w:r w:rsidR="00E03714" w:rsidRPr="007F3E2A">
        <w:t xml:space="preserve">  53 responses from 50 members to date (16</w:t>
      </w:r>
      <w:r w:rsidR="00E03714" w:rsidRPr="007F3E2A">
        <w:rPr>
          <w:vertAlign w:val="superscript"/>
        </w:rPr>
        <w:t>th</w:t>
      </w:r>
      <w:r w:rsidR="00E03714" w:rsidRPr="007F3E2A">
        <w:t xml:space="preserve"> March) after 3 reminders.  </w:t>
      </w:r>
      <w:r w:rsidR="00E03714" w:rsidRPr="007F3E2A">
        <w:rPr>
          <w:i/>
        </w:rPr>
        <w:t xml:space="preserve">Summary </w:t>
      </w:r>
      <w:r w:rsidRPr="007F3E2A">
        <w:rPr>
          <w:i/>
        </w:rPr>
        <w:t>appended to minutes</w:t>
      </w:r>
      <w:r w:rsidR="00E03714" w:rsidRPr="007F3E2A">
        <w:t xml:space="preserve">.  </w:t>
      </w:r>
      <w:proofErr w:type="gramStart"/>
      <w:r w:rsidR="00E03714" w:rsidRPr="007F3E2A">
        <w:t>Mainly related to the Cheltenham liver update meeting on 6</w:t>
      </w:r>
      <w:r w:rsidR="00E03714" w:rsidRPr="007F3E2A">
        <w:rPr>
          <w:vertAlign w:val="superscript"/>
        </w:rPr>
        <w:t>th</w:t>
      </w:r>
      <w:r w:rsidR="00E03714" w:rsidRPr="007F3E2A">
        <w:t xml:space="preserve"> October 2016</w:t>
      </w:r>
      <w:r w:rsidRPr="007F3E2A">
        <w:t xml:space="preserve"> and the use of video recording.</w:t>
      </w:r>
      <w:proofErr w:type="gramEnd"/>
      <w:r w:rsidRPr="007F3E2A">
        <w:t xml:space="preserve">  Although not many had viewed the videos, 41/49 said we should do this again, 8 don’t mind, with none saying no.  Geoff Cross from </w:t>
      </w:r>
      <w:r w:rsidR="00171749" w:rsidRPr="007F3E2A">
        <w:t>AV&amp;Data</w:t>
      </w:r>
      <w:r w:rsidRPr="007F3E2A">
        <w:t xml:space="preserve"> had done this effectively, at a cost easily covered by the meeting subscriptions, and the agreement was to do this again this year. </w:t>
      </w:r>
    </w:p>
    <w:p w:rsidR="00F202E4" w:rsidRPr="007F3E2A" w:rsidRDefault="00F202E4" w:rsidP="00DA64C9"/>
    <w:p w:rsidR="00BB52BD" w:rsidRPr="007F3E2A" w:rsidRDefault="00BB52BD" w:rsidP="00DA64C9">
      <w:r w:rsidRPr="007F3E2A">
        <w:t xml:space="preserve">The questionnaire included general </w:t>
      </w:r>
      <w:r w:rsidR="00171749" w:rsidRPr="007F3E2A">
        <w:t xml:space="preserve">'users' survey' </w:t>
      </w:r>
      <w:r w:rsidRPr="007F3E2A">
        <w:t xml:space="preserve">questions about the running of the EQA scheme which will be necessary if we are in a position to apply for UKAS ISO accreditation in the future.  31 said that EQAlite was an improvement on the previous system, only 1 said it was not as good, 11 said they’d not noticed any difference.  </w:t>
      </w:r>
    </w:p>
    <w:p w:rsidR="00BB52BD" w:rsidRPr="007F3E2A" w:rsidRDefault="00BB52BD" w:rsidP="00DA64C9"/>
    <w:p w:rsidR="00F202E4" w:rsidRPr="007F3E2A" w:rsidRDefault="00BB52BD" w:rsidP="00DA64C9">
      <w:r w:rsidRPr="007F3E2A">
        <w:rPr>
          <w:i/>
          <w:u w:val="single"/>
        </w:rPr>
        <w:t xml:space="preserve">ii. </w:t>
      </w:r>
      <w:proofErr w:type="gramStart"/>
      <w:r w:rsidRPr="007F3E2A">
        <w:rPr>
          <w:i/>
          <w:u w:val="single"/>
        </w:rPr>
        <w:t>any</w:t>
      </w:r>
      <w:proofErr w:type="gramEnd"/>
      <w:r w:rsidRPr="007F3E2A">
        <w:rPr>
          <w:i/>
          <w:u w:val="single"/>
        </w:rPr>
        <w:t xml:space="preserve"> issues from 2016 circulations</w:t>
      </w:r>
      <w:r w:rsidRPr="007F3E2A">
        <w:rPr>
          <w:u w:val="single"/>
        </w:rPr>
        <w:t>?</w:t>
      </w:r>
      <w:r w:rsidRPr="007F3E2A">
        <w:t xml:space="preserve"> – </w:t>
      </w:r>
      <w:proofErr w:type="gramStart"/>
      <w:r w:rsidRPr="007F3E2A">
        <w:t>from</w:t>
      </w:r>
      <w:proofErr w:type="gramEnd"/>
      <w:r w:rsidRPr="007F3E2A">
        <w:t xml:space="preserve"> questionnaire, only delays in forwarding slides, and difficulties printing CPD certificates – the latter depends on the internet access to EQAlite, and is addressed by accessing from home. </w:t>
      </w:r>
    </w:p>
    <w:p w:rsidR="00BB52BD" w:rsidRPr="007F3E2A" w:rsidRDefault="00BB52BD" w:rsidP="00DA64C9"/>
    <w:p w:rsidR="00BB52BD" w:rsidRPr="007F3E2A" w:rsidRDefault="00BB52BD" w:rsidP="00DA64C9">
      <w:r w:rsidRPr="007F3E2A">
        <w:rPr>
          <w:i/>
          <w:u w:val="single"/>
        </w:rPr>
        <w:t>iii. Plan 2017 circulations</w:t>
      </w:r>
      <w:r w:rsidRPr="007F3E2A">
        <w:t xml:space="preserve"> </w:t>
      </w:r>
      <w:r w:rsidRPr="007F3E2A">
        <w:rPr>
          <w:i/>
        </w:rPr>
        <w:t>Spring = LP and autumn = LQ – case selection complete.</w:t>
      </w:r>
      <w:r w:rsidRPr="007F3E2A">
        <w:t xml:space="preserve"> </w:t>
      </w:r>
      <w:proofErr w:type="gramStart"/>
      <w:r w:rsidRPr="007F3E2A">
        <w:t>JW to send letter to members.</w:t>
      </w:r>
      <w:proofErr w:type="gramEnd"/>
      <w:r w:rsidRPr="007F3E2A">
        <w:t xml:space="preserve"> </w:t>
      </w:r>
    </w:p>
    <w:p w:rsidR="00F202E4" w:rsidRPr="007F3E2A" w:rsidRDefault="00F202E4" w:rsidP="00DA64C9"/>
    <w:p w:rsidR="00420A12" w:rsidRPr="007F3E2A" w:rsidRDefault="00420A12" w:rsidP="00DA64C9">
      <w:proofErr w:type="gramStart"/>
      <w:r w:rsidRPr="007F3E2A">
        <w:rPr>
          <w:i/>
          <w:u w:val="single"/>
        </w:rPr>
        <w:t>b.  RCPath</w:t>
      </w:r>
      <w:proofErr w:type="gramEnd"/>
      <w:r w:rsidRPr="007F3E2A">
        <w:rPr>
          <w:i/>
          <w:u w:val="single"/>
        </w:rPr>
        <w:t xml:space="preserve"> documents</w:t>
      </w:r>
      <w:r w:rsidRPr="007F3E2A">
        <w:t xml:space="preserve"> – </w:t>
      </w:r>
    </w:p>
    <w:p w:rsidR="00420A12" w:rsidRPr="007F3E2A" w:rsidRDefault="00420A12" w:rsidP="00DA64C9">
      <w:r w:rsidRPr="007F3E2A">
        <w:rPr>
          <w:i/>
        </w:rPr>
        <w:t>i. Liver dataset</w:t>
      </w:r>
      <w:r w:rsidRPr="007F3E2A">
        <w:t xml:space="preserve"> – JW attending RCPath meeting on 30.03.17, will find out if updating dataset to TNM8 requires a major or minor revision process.  </w:t>
      </w:r>
      <w:ins w:id="44" w:author="Stefan Hubscher" w:date="2017-03-23T16:20:00Z">
        <w:r w:rsidR="000D0D40" w:rsidRPr="007F3E2A">
          <w:t xml:space="preserve">The College has recommended that TNM8 (UICC) should be incorporated into reporting </w:t>
        </w:r>
        <w:r w:rsidR="00D219D2" w:rsidRPr="007F3E2A">
          <w:t>protocols and datasets by Janu</w:t>
        </w:r>
      </w:ins>
      <w:ins w:id="45" w:author="Stefan Hubscher" w:date="2017-03-23T16:21:00Z">
        <w:r w:rsidR="00D219D2" w:rsidRPr="007F3E2A">
          <w:t>ar</w:t>
        </w:r>
      </w:ins>
      <w:ins w:id="46" w:author="Stefan Hubscher" w:date="2017-03-23T16:20:00Z">
        <w:r w:rsidR="000D0D40" w:rsidRPr="007F3E2A">
          <w:t xml:space="preserve">y 2018. </w:t>
        </w:r>
      </w:ins>
      <w:ins w:id="47" w:author="Stefan Hubscher" w:date="2017-03-23T16:21:00Z">
        <w:r w:rsidR="00D219D2" w:rsidRPr="007F3E2A">
          <w:t xml:space="preserve">JW will </w:t>
        </w:r>
        <w:proofErr w:type="gramStart"/>
        <w:r w:rsidR="00D219D2" w:rsidRPr="007F3E2A">
          <w:t>a</w:t>
        </w:r>
      </w:ins>
      <w:proofErr w:type="gramEnd"/>
      <w:del w:id="48" w:author="Stefan Hubscher" w:date="2017-03-23T16:21:00Z">
        <w:r w:rsidR="00501CC6" w:rsidRPr="007F3E2A" w:rsidDel="00D219D2">
          <w:delText>A</w:delText>
        </w:r>
      </w:del>
      <w:r w:rsidR="00501CC6" w:rsidRPr="007F3E2A">
        <w:t xml:space="preserve">lso check </w:t>
      </w:r>
      <w:r w:rsidR="005D1722" w:rsidRPr="007F3E2A">
        <w:t>that the TNM8 criteria in the</w:t>
      </w:r>
      <w:r w:rsidR="00501CC6" w:rsidRPr="007F3E2A">
        <w:t xml:space="preserve"> UICC</w:t>
      </w:r>
      <w:r w:rsidR="005D1722" w:rsidRPr="007F3E2A">
        <w:t xml:space="preserve"> 8</w:t>
      </w:r>
      <w:r w:rsidR="005D1722" w:rsidRPr="007F3E2A">
        <w:rPr>
          <w:vertAlign w:val="superscript"/>
        </w:rPr>
        <w:t>th</w:t>
      </w:r>
      <w:r w:rsidR="005D1722" w:rsidRPr="007F3E2A">
        <w:t xml:space="preserve"> edition</w:t>
      </w:r>
      <w:r w:rsidR="00501CC6" w:rsidRPr="007F3E2A">
        <w:t xml:space="preserve"> </w:t>
      </w:r>
      <w:ins w:id="49" w:author="Stefan Hubscher" w:date="2017-03-23T16:19:00Z">
        <w:r w:rsidR="000D0D40" w:rsidRPr="007F3E2A">
          <w:t xml:space="preserve">are </w:t>
        </w:r>
      </w:ins>
      <w:del w:id="50" w:author="Stefan Hubscher" w:date="2017-03-23T16:19:00Z">
        <w:r w:rsidR="00501CC6" w:rsidRPr="007F3E2A" w:rsidDel="000D0D40">
          <w:delText>is</w:delText>
        </w:r>
      </w:del>
      <w:r w:rsidR="00501CC6" w:rsidRPr="007F3E2A">
        <w:t xml:space="preserve"> the same as </w:t>
      </w:r>
      <w:ins w:id="51" w:author="Stefan Hubscher" w:date="2017-03-23T16:19:00Z">
        <w:r w:rsidR="000D0D40" w:rsidRPr="007F3E2A">
          <w:t xml:space="preserve">in </w:t>
        </w:r>
      </w:ins>
      <w:r w:rsidR="00501CC6" w:rsidRPr="007F3E2A">
        <w:t xml:space="preserve">the </w:t>
      </w:r>
      <w:r w:rsidR="005D1722" w:rsidRPr="007F3E2A">
        <w:t>A</w:t>
      </w:r>
      <w:r w:rsidR="00501CC6" w:rsidRPr="007F3E2A">
        <w:t>J</w:t>
      </w:r>
      <w:r w:rsidR="005D1722" w:rsidRPr="007F3E2A">
        <w:t>CC 2017 publication</w:t>
      </w:r>
      <w:r w:rsidR="007B4B00" w:rsidRPr="007F3E2A">
        <w:t xml:space="preserve"> </w:t>
      </w:r>
      <w:r w:rsidR="007B4B00" w:rsidRPr="007F3E2A">
        <w:rPr>
          <w:b/>
          <w:i/>
        </w:rPr>
        <w:t>(action: JW)</w:t>
      </w:r>
      <w:r w:rsidR="005D1722" w:rsidRPr="007F3E2A">
        <w:rPr>
          <w:b/>
          <w:i/>
        </w:rPr>
        <w:t>.</w:t>
      </w:r>
      <w:r w:rsidR="005D1722" w:rsidRPr="007F3E2A">
        <w:t xml:space="preserve"> </w:t>
      </w:r>
      <w:r w:rsidRPr="007F3E2A">
        <w:t xml:space="preserve"> </w:t>
      </w:r>
      <w:proofErr w:type="gramStart"/>
      <w:r w:rsidRPr="007F3E2A">
        <w:t>Also whether adenomas can be included in the cancer dataset.</w:t>
      </w:r>
      <w:proofErr w:type="gramEnd"/>
      <w:r w:rsidRPr="007F3E2A">
        <w:t xml:space="preserve">  Authors will be JW, S</w:t>
      </w:r>
      <w:ins w:id="52" w:author="Stefan Hubscher" w:date="2017-03-23T16:52:00Z">
        <w:r w:rsidR="00CD369A">
          <w:t>G</w:t>
        </w:r>
      </w:ins>
      <w:r w:rsidRPr="007F3E2A">
        <w:t xml:space="preserve">H, RG, </w:t>
      </w:r>
      <w:proofErr w:type="gramStart"/>
      <w:r w:rsidRPr="007F3E2A">
        <w:t>DT</w:t>
      </w:r>
      <w:proofErr w:type="gramEnd"/>
      <w:r w:rsidRPr="007F3E2A">
        <w:t>.</w:t>
      </w:r>
    </w:p>
    <w:p w:rsidR="005D1722" w:rsidRPr="007F3E2A" w:rsidRDefault="005D1722" w:rsidP="00DA64C9">
      <w:pPr>
        <w:rPr>
          <w:u w:val="single"/>
        </w:rPr>
      </w:pPr>
    </w:p>
    <w:p w:rsidR="00420A12" w:rsidRPr="007F3E2A" w:rsidRDefault="00420A12" w:rsidP="00DA64C9">
      <w:pPr>
        <w:rPr>
          <w:b/>
          <w:i/>
        </w:rPr>
      </w:pPr>
      <w:r w:rsidRPr="007F3E2A">
        <w:rPr>
          <w:u w:val="single"/>
        </w:rPr>
        <w:lastRenderedPageBreak/>
        <w:t>ii</w:t>
      </w:r>
      <w:proofErr w:type="gramStart"/>
      <w:r w:rsidRPr="007F3E2A">
        <w:rPr>
          <w:u w:val="single"/>
        </w:rPr>
        <w:t>.  Tissue</w:t>
      </w:r>
      <w:proofErr w:type="gramEnd"/>
      <w:r w:rsidRPr="007F3E2A">
        <w:rPr>
          <w:u w:val="single"/>
        </w:rPr>
        <w:t xml:space="preserve"> pathways for medical liver biopsies</w:t>
      </w:r>
      <w:r w:rsidRPr="007F3E2A">
        <w:t xml:space="preserve"> – proposed minor revision to add recommendations about biopsy size – needs communication with radiologists.  </w:t>
      </w:r>
      <w:r w:rsidRPr="007F3E2A">
        <w:rPr>
          <w:b/>
          <w:i/>
        </w:rPr>
        <w:t xml:space="preserve">Action: JW and SR, aim to progress by next meeting. </w:t>
      </w:r>
    </w:p>
    <w:p w:rsidR="00B9625C" w:rsidRPr="007F3E2A" w:rsidRDefault="00B9625C" w:rsidP="00DA64C9"/>
    <w:p w:rsidR="00420A12" w:rsidRPr="007F3E2A" w:rsidRDefault="00420A12" w:rsidP="00DA64C9">
      <w:r w:rsidRPr="007F3E2A">
        <w:rPr>
          <w:i/>
        </w:rPr>
        <w:t>iii</w:t>
      </w:r>
      <w:proofErr w:type="gramStart"/>
      <w:r w:rsidRPr="007F3E2A">
        <w:rPr>
          <w:i/>
        </w:rPr>
        <w:t>.  Other</w:t>
      </w:r>
      <w:proofErr w:type="gramEnd"/>
      <w:r w:rsidRPr="007F3E2A">
        <w:rPr>
          <w:i/>
        </w:rPr>
        <w:t xml:space="preserve"> guidelines</w:t>
      </w:r>
      <w:r w:rsidRPr="007F3E2A">
        <w:rPr>
          <w:u w:val="single"/>
        </w:rPr>
        <w:t>?</w:t>
      </w:r>
      <w:r w:rsidRPr="007F3E2A">
        <w:t xml:space="preserve"> – </w:t>
      </w:r>
      <w:proofErr w:type="gramStart"/>
      <w:r w:rsidRPr="007F3E2A">
        <w:t>the</w:t>
      </w:r>
      <w:proofErr w:type="gramEnd"/>
      <w:r w:rsidRPr="007F3E2A">
        <w:t xml:space="preserve"> committee was not aware of other guidelines relevant within the scope of the UKLPG</w:t>
      </w:r>
    </w:p>
    <w:p w:rsidR="00B9625C" w:rsidRPr="007F3E2A" w:rsidRDefault="00B9625C" w:rsidP="00DA64C9">
      <w:pPr>
        <w:rPr>
          <w:i/>
        </w:rPr>
      </w:pPr>
    </w:p>
    <w:p w:rsidR="00420A12" w:rsidRPr="007F3E2A" w:rsidRDefault="00420A12" w:rsidP="00944AFE">
      <w:pPr>
        <w:ind w:left="720"/>
        <w:rPr>
          <w:b/>
          <w:i/>
          <w:u w:val="single"/>
        </w:rPr>
      </w:pPr>
      <w:r w:rsidRPr="007F3E2A">
        <w:rPr>
          <w:b/>
          <w:i/>
          <w:u w:val="single"/>
        </w:rPr>
        <w:t xml:space="preserve">4. Research. </w:t>
      </w:r>
    </w:p>
    <w:p w:rsidR="00420A12" w:rsidRPr="007F3E2A" w:rsidRDefault="00420A12" w:rsidP="00DA64C9">
      <w:r w:rsidRPr="007F3E2A">
        <w:t xml:space="preserve">The document from DT with links to research websites is uploaded onto the UKLPG website. </w:t>
      </w:r>
    </w:p>
    <w:p w:rsidR="00420A12" w:rsidRPr="007F3E2A" w:rsidRDefault="00420A12" w:rsidP="00DA64C9">
      <w:r w:rsidRPr="007F3E2A">
        <w:t>JW will add text to the website ‘including web links to current liver pathology studies’</w:t>
      </w:r>
      <w:r w:rsidR="00DB2AAD" w:rsidRPr="007F3E2A">
        <w:t xml:space="preserve"> – the UK</w:t>
      </w:r>
      <w:ins w:id="53" w:author="Stefan Hubscher" w:date="2017-03-23T16:22:00Z">
        <w:r w:rsidR="00D219D2" w:rsidRPr="007F3E2A">
          <w:t>-</w:t>
        </w:r>
      </w:ins>
      <w:r w:rsidR="00DB2AAD" w:rsidRPr="007F3E2A">
        <w:t>PBC and UK</w:t>
      </w:r>
      <w:ins w:id="54" w:author="Stefan Hubscher" w:date="2017-03-23T16:22:00Z">
        <w:r w:rsidR="00D219D2" w:rsidRPr="007F3E2A">
          <w:t>-</w:t>
        </w:r>
      </w:ins>
      <w:del w:id="55" w:author="Stefan Hubscher" w:date="2017-03-23T16:22:00Z">
        <w:r w:rsidR="00DB2AAD" w:rsidRPr="007F3E2A" w:rsidDel="00D219D2">
          <w:delText xml:space="preserve"> </w:delText>
        </w:r>
      </w:del>
      <w:r w:rsidR="00DB2AAD" w:rsidRPr="007F3E2A">
        <w:t>AIH studies each have websites with links on this document.</w:t>
      </w:r>
    </w:p>
    <w:p w:rsidR="00420A12" w:rsidRPr="007F3E2A" w:rsidRDefault="00420A12" w:rsidP="00DA64C9">
      <w:r w:rsidRPr="007F3E2A">
        <w:t>DT will arrange a conference call with the subcommittee, and they will decide what additional information to place on the website, to liaise directly with Martin Waterhouse.</w:t>
      </w:r>
    </w:p>
    <w:p w:rsidR="00420A12" w:rsidRPr="007F3E2A" w:rsidRDefault="00420A12" w:rsidP="00DA64C9">
      <w:r w:rsidRPr="007F3E2A">
        <w:t>RG suggested information about phenotyping mouse models etc.</w:t>
      </w:r>
    </w:p>
    <w:p w:rsidR="00420A12" w:rsidRPr="007F3E2A" w:rsidRDefault="00420A12" w:rsidP="00DA64C9">
      <w:r w:rsidRPr="007F3E2A">
        <w:t xml:space="preserve">There is also the </w:t>
      </w:r>
      <w:r w:rsidR="00DB2AAD" w:rsidRPr="007F3E2A">
        <w:t>opportunity</w:t>
      </w:r>
      <w:r w:rsidRPr="007F3E2A">
        <w:t xml:space="preserve"> to share collection of case series of rare diseases via the UKLPG </w:t>
      </w:r>
      <w:r w:rsidR="00DB2AAD" w:rsidRPr="007F3E2A">
        <w:t xml:space="preserve">through the </w:t>
      </w:r>
      <w:r w:rsidRPr="007F3E2A">
        <w:t xml:space="preserve">research subcommittee. </w:t>
      </w:r>
    </w:p>
    <w:p w:rsidR="00420A12" w:rsidRPr="007F3E2A" w:rsidRDefault="00420A12" w:rsidP="00DA64C9">
      <w:pPr>
        <w:rPr>
          <w:b/>
          <w:i/>
        </w:rPr>
      </w:pPr>
      <w:r w:rsidRPr="007F3E2A">
        <w:rPr>
          <w:b/>
          <w:i/>
        </w:rPr>
        <w:t>Action: JW change text on website and establish email communication for DT and MW</w:t>
      </w:r>
    </w:p>
    <w:p w:rsidR="00420A12" w:rsidRPr="007F3E2A" w:rsidRDefault="00420A12" w:rsidP="00DA64C9"/>
    <w:p w:rsidR="00DB2AAD" w:rsidRPr="007F3E2A" w:rsidRDefault="00DB2AAD" w:rsidP="00DA64C9">
      <w:pPr>
        <w:rPr>
          <w:b/>
          <w:i/>
          <w:u w:val="single"/>
        </w:rPr>
      </w:pPr>
      <w:r w:rsidRPr="007F3E2A">
        <w:rPr>
          <w:b/>
          <w:i/>
          <w:u w:val="single"/>
        </w:rPr>
        <w:t>5. Transplant</w:t>
      </w:r>
    </w:p>
    <w:p w:rsidR="00420A12" w:rsidRPr="007F3E2A" w:rsidDel="00D219D2" w:rsidRDefault="00D219D2" w:rsidP="00D219D2">
      <w:pPr>
        <w:rPr>
          <w:del w:id="56" w:author="Stefan Hubscher" w:date="2017-03-23T16:24:00Z"/>
        </w:rPr>
      </w:pPr>
      <w:ins w:id="57" w:author="Stefan Hubscher" w:date="2017-03-23T16:24:00Z">
        <w:r w:rsidRPr="007F3E2A">
          <w:t>a.</w:t>
        </w:r>
      </w:ins>
      <w:ins w:id="58" w:author="Stefan Hubscher" w:date="2017-03-23T16:28:00Z">
        <w:r w:rsidRPr="007F3E2A">
          <w:t xml:space="preserve"> </w:t>
        </w:r>
      </w:ins>
      <w:r w:rsidR="00DB2AAD" w:rsidRPr="007F3E2A">
        <w:t xml:space="preserve">BLTG meeting already discussed above. </w:t>
      </w:r>
    </w:p>
    <w:p w:rsidR="00D219D2" w:rsidRPr="007F3E2A" w:rsidRDefault="00D219D2" w:rsidP="00DA64C9">
      <w:pPr>
        <w:rPr>
          <w:ins w:id="59" w:author="Stefan Hubscher" w:date="2017-03-23T16:26:00Z"/>
        </w:rPr>
      </w:pPr>
    </w:p>
    <w:p w:rsidR="00DB2AAD" w:rsidRPr="007F3E2A" w:rsidRDefault="00DB2AAD" w:rsidP="00D219D2">
      <w:r w:rsidRPr="007F3E2A">
        <w:t>Membership of BTLG for UKLPG members – 29 responders to the questionnaire wished to become members of the BLTG, of wh</w:t>
      </w:r>
      <w:ins w:id="60" w:author="Stefan Hubscher" w:date="2017-03-23T16:23:00Z">
        <w:r w:rsidR="00D219D2" w:rsidRPr="007F3E2A">
          <w:t>om</w:t>
        </w:r>
      </w:ins>
      <w:del w:id="61" w:author="Stefan Hubscher" w:date="2017-03-23T16:23:00Z">
        <w:r w:rsidRPr="007F3E2A" w:rsidDel="00D219D2">
          <w:delText>ich</w:delText>
        </w:r>
      </w:del>
      <w:r w:rsidRPr="007F3E2A">
        <w:t xml:space="preserve"> </w:t>
      </w:r>
      <w:r w:rsidR="00171749" w:rsidRPr="007F3E2A">
        <w:t xml:space="preserve">13 </w:t>
      </w:r>
      <w:r w:rsidRPr="007F3E2A">
        <w:t>work in liver transplant centres.  There are a further</w:t>
      </w:r>
      <w:ins w:id="62" w:author="Stefan Hubscher" w:date="2017-03-23T16:23:00Z">
        <w:r w:rsidR="00D219D2" w:rsidRPr="007F3E2A">
          <w:t xml:space="preserve"> </w:t>
        </w:r>
      </w:ins>
      <w:r w:rsidR="00171749" w:rsidRPr="007F3E2A">
        <w:t>12</w:t>
      </w:r>
      <w:r w:rsidRPr="007F3E2A">
        <w:t xml:space="preserve"> members of the Liver EQA scheme working in transplan</w:t>
      </w:r>
      <w:del w:id="63" w:author="Stefan Hubscher" w:date="2017-03-23T16:23:00Z">
        <w:r w:rsidRPr="007F3E2A" w:rsidDel="00D219D2">
          <w:delText>c</w:delText>
        </w:r>
      </w:del>
      <w:r w:rsidRPr="007F3E2A">
        <w:t xml:space="preserve">t centres who had not answered the questionnaire.  Emails provided by JW.  SGH will contact the </w:t>
      </w:r>
      <w:r w:rsidR="00171749" w:rsidRPr="007F3E2A">
        <w:t>12</w:t>
      </w:r>
      <w:r w:rsidRPr="007F3E2A">
        <w:t xml:space="preserve"> to establish whether they </w:t>
      </w:r>
      <w:r w:rsidR="00171749" w:rsidRPr="007F3E2A">
        <w:t xml:space="preserve">also </w:t>
      </w:r>
      <w:r w:rsidRPr="007F3E2A">
        <w:t xml:space="preserve">want to join the BLTG, and then forward information to the BLTG secretariat. </w:t>
      </w:r>
    </w:p>
    <w:p w:rsidR="00D219D2" w:rsidRPr="007F3E2A" w:rsidRDefault="00D219D2" w:rsidP="00DA64C9">
      <w:pPr>
        <w:rPr>
          <w:ins w:id="64" w:author="Stefan Hubscher" w:date="2017-03-23T16:28:00Z"/>
          <w:b/>
        </w:rPr>
      </w:pPr>
      <w:commentRangeStart w:id="65"/>
      <w:ins w:id="66" w:author="Stefan Hubscher" w:date="2017-03-23T16:23:00Z">
        <w:r w:rsidRPr="007F3E2A">
          <w:rPr>
            <w:b/>
          </w:rPr>
          <w:t>(Action:</w:t>
        </w:r>
      </w:ins>
      <w:ins w:id="67" w:author="Stefan Hubscher" w:date="2017-03-23T16:24:00Z">
        <w:r w:rsidRPr="007F3E2A">
          <w:rPr>
            <w:b/>
          </w:rPr>
          <w:t xml:space="preserve"> </w:t>
        </w:r>
      </w:ins>
      <w:ins w:id="68" w:author="Stefan Hubscher" w:date="2017-03-23T16:23:00Z">
        <w:r w:rsidRPr="007F3E2A">
          <w:rPr>
            <w:b/>
          </w:rPr>
          <w:t>SGH)</w:t>
        </w:r>
      </w:ins>
      <w:commentRangeEnd w:id="65"/>
      <w:ins w:id="69" w:author="Stefan Hubscher" w:date="2017-03-23T16:53:00Z">
        <w:r w:rsidR="00CD369A">
          <w:rPr>
            <w:rStyle w:val="CommentReference"/>
          </w:rPr>
          <w:commentReference w:id="65"/>
        </w:r>
      </w:ins>
    </w:p>
    <w:p w:rsidR="00D219D2" w:rsidRPr="007F3E2A" w:rsidRDefault="00D219D2" w:rsidP="007F3E2A">
      <w:pPr>
        <w:pStyle w:val="ListParagraph"/>
        <w:numPr>
          <w:ilvl w:val="1"/>
          <w:numId w:val="1"/>
        </w:numPr>
        <w:ind w:left="284" w:hanging="284"/>
        <w:rPr>
          <w:ins w:id="70" w:author="Stefan Hubscher" w:date="2017-03-23T16:25:00Z"/>
        </w:rPr>
      </w:pPr>
      <w:ins w:id="71" w:author="Stefan Hubscher" w:date="2017-03-23T16:28:00Z">
        <w:r w:rsidRPr="007F3E2A">
          <w:t>Nat</w:t>
        </w:r>
      </w:ins>
      <w:ins w:id="72" w:author="Stefan Hubscher" w:date="2017-03-23T16:29:00Z">
        <w:r w:rsidRPr="007F3E2A">
          <w:t xml:space="preserve">ional Digital Pathology on-call service. </w:t>
        </w:r>
      </w:ins>
      <w:ins w:id="73" w:author="Stefan Hubscher" w:date="2017-03-23T16:30:00Z">
        <w:r w:rsidRPr="007F3E2A">
          <w:t>An u</w:t>
        </w:r>
      </w:ins>
      <w:ins w:id="74" w:author="Stefan Hubscher" w:date="2017-03-23T16:29:00Z">
        <w:r w:rsidRPr="007F3E2A">
          <w:t>pdate from Desley Neil</w:t>
        </w:r>
      </w:ins>
      <w:ins w:id="75" w:author="Stefan Hubscher" w:date="2017-03-23T16:30:00Z">
        <w:r w:rsidRPr="007F3E2A">
          <w:t xml:space="preserve"> will be requested for the next meeting.</w:t>
        </w:r>
      </w:ins>
    </w:p>
    <w:p w:rsidR="00D219D2" w:rsidRPr="007F3E2A" w:rsidRDefault="00D219D2" w:rsidP="00DA64C9">
      <w:pPr>
        <w:rPr>
          <w:b/>
        </w:rPr>
      </w:pPr>
    </w:p>
    <w:p w:rsidR="00DB2AAD" w:rsidRPr="007F3E2A" w:rsidRDefault="00DB2AAD" w:rsidP="00DA64C9">
      <w:pPr>
        <w:rPr>
          <w:b/>
          <w:i/>
          <w:u w:val="single"/>
        </w:rPr>
      </w:pPr>
      <w:r w:rsidRPr="007F3E2A">
        <w:rPr>
          <w:b/>
          <w:i/>
          <w:u w:val="single"/>
        </w:rPr>
        <w:t>6. Paediatric</w:t>
      </w:r>
    </w:p>
    <w:p w:rsidR="00420A12" w:rsidRPr="007F3E2A" w:rsidRDefault="00DB2AAD" w:rsidP="00DA64C9">
      <w:pPr>
        <w:rPr>
          <w:b/>
        </w:rPr>
      </w:pPr>
      <w:r w:rsidRPr="007F3E2A">
        <w:t xml:space="preserve">The questionnaire identified a variety of arrangements for paediatric liver biopsy reporting, a definite interest in paediatric CPD activities (41/50) and 21 members interested in being on a paediatric pathology mailing list.  </w:t>
      </w:r>
      <w:r w:rsidRPr="007F3E2A">
        <w:rPr>
          <w:b/>
        </w:rPr>
        <w:t>Action: JW to send their email addresses to RB</w:t>
      </w:r>
    </w:p>
    <w:p w:rsidR="00DB2AAD" w:rsidRPr="007F3E2A" w:rsidRDefault="00DB2AAD" w:rsidP="00DA64C9">
      <w:pPr>
        <w:rPr>
          <w:b/>
        </w:rPr>
      </w:pPr>
    </w:p>
    <w:p w:rsidR="00DB2AAD" w:rsidRPr="007F3E2A" w:rsidRDefault="00DB2AAD" w:rsidP="00DA64C9">
      <w:pPr>
        <w:rPr>
          <w:b/>
          <w:i/>
          <w:u w:val="single"/>
        </w:rPr>
      </w:pPr>
      <w:r w:rsidRPr="007F3E2A">
        <w:rPr>
          <w:b/>
          <w:i/>
          <w:u w:val="single"/>
        </w:rPr>
        <w:t>7. Treasurer</w:t>
      </w:r>
    </w:p>
    <w:p w:rsidR="00DB2AAD" w:rsidRPr="007F3E2A" w:rsidRDefault="00171749" w:rsidP="00DA64C9">
      <w:pPr>
        <w:rPr>
          <w:i/>
        </w:rPr>
      </w:pPr>
      <w:r w:rsidRPr="007F3E2A">
        <w:rPr>
          <w:i/>
        </w:rPr>
        <w:t>R</w:t>
      </w:r>
      <w:r w:rsidR="00DB2AAD" w:rsidRPr="007F3E2A">
        <w:rPr>
          <w:i/>
        </w:rPr>
        <w:t>eport from GM</w:t>
      </w:r>
    </w:p>
    <w:p w:rsidR="00171749" w:rsidRPr="007F3E2A" w:rsidRDefault="00171749" w:rsidP="00171749">
      <w:pPr>
        <w:ind w:left="360"/>
      </w:pPr>
      <w:r w:rsidRPr="007F3E2A">
        <w:t>Dear Judy,</w:t>
      </w:r>
    </w:p>
    <w:p w:rsidR="00171749" w:rsidRPr="007F3E2A" w:rsidRDefault="00171749" w:rsidP="00944AFE">
      <w:pPr>
        <w:ind w:left="360"/>
        <w:rPr>
          <w:i/>
        </w:rPr>
      </w:pPr>
      <w:r w:rsidRPr="007F3E2A">
        <w:t xml:space="preserve">The bank account is now open and with a balance of </w:t>
      </w:r>
      <w:proofErr w:type="gramStart"/>
      <w:r w:rsidRPr="007F3E2A">
        <w:t>approx..</w:t>
      </w:r>
      <w:proofErr w:type="gramEnd"/>
      <w:r w:rsidRPr="007F3E2A">
        <w:t xml:space="preserve"> </w:t>
      </w:r>
      <w:proofErr w:type="gramStart"/>
      <w:r w:rsidRPr="007F3E2A">
        <w:t>£1400.</w:t>
      </w:r>
      <w:proofErr w:type="gramEnd"/>
      <w:r w:rsidRPr="007F3E2A">
        <w:t xml:space="preserve"> </w:t>
      </w:r>
      <w:proofErr w:type="gramStart"/>
      <w:r w:rsidRPr="007F3E2A">
        <w:t>HMRC approval for subscription to be an allowable expense for tax purposes.</w:t>
      </w:r>
      <w:proofErr w:type="gramEnd"/>
      <w:r w:rsidRPr="007F3E2A">
        <w:t xml:space="preserve"> I think will need to take advice from the bank regarding the best way to handle subscriptions. This will mean going to the branch which is only open for business accounts during the week. It would be appropriate to let members know that a request for subscription payment is likely to take place shortly. </w:t>
      </w:r>
    </w:p>
    <w:p w:rsidR="00DB2AAD" w:rsidRPr="007F3E2A" w:rsidRDefault="00DB2AAD" w:rsidP="00DA64C9">
      <w:pPr>
        <w:rPr>
          <w:i/>
        </w:rPr>
      </w:pPr>
    </w:p>
    <w:p w:rsidR="00DB2AAD" w:rsidRPr="007F3E2A" w:rsidRDefault="00DB2AAD" w:rsidP="00DA64C9">
      <w:pPr>
        <w:rPr>
          <w:b/>
          <w:i/>
          <w:u w:val="single"/>
        </w:rPr>
      </w:pPr>
      <w:r w:rsidRPr="007F3E2A">
        <w:rPr>
          <w:b/>
          <w:i/>
          <w:u w:val="single"/>
        </w:rPr>
        <w:t>8. Website</w:t>
      </w:r>
    </w:p>
    <w:p w:rsidR="00A6602B" w:rsidRPr="007F3E2A" w:rsidRDefault="00DB2AAD" w:rsidP="00DA64C9">
      <w:r w:rsidRPr="007F3E2A">
        <w:t xml:space="preserve">JW reported the intention to move the UKLPG from within the umbrella of the EQA tab to a new ‘CPD’ tab on the virtual pathology website.  Also – for the subcommittee sections to be developed directly between the subcommittee chairs and MW.    </w:t>
      </w:r>
    </w:p>
    <w:p w:rsidR="00A6602B" w:rsidRPr="007F3E2A" w:rsidRDefault="00A6602B" w:rsidP="00DA64C9"/>
    <w:p w:rsidR="00A6602B" w:rsidRPr="007F3E2A" w:rsidRDefault="00A6602B" w:rsidP="00DA64C9">
      <w:pPr>
        <w:rPr>
          <w:b/>
          <w:i/>
          <w:u w:val="single"/>
        </w:rPr>
      </w:pPr>
      <w:r w:rsidRPr="007F3E2A">
        <w:rPr>
          <w:b/>
          <w:i/>
          <w:u w:val="single"/>
        </w:rPr>
        <w:t>9.  Business/membership/constitution</w:t>
      </w:r>
    </w:p>
    <w:p w:rsidR="00DB2AAD" w:rsidRPr="007F3E2A" w:rsidRDefault="00DB2AAD" w:rsidP="00DA64C9">
      <w:r w:rsidRPr="007F3E2A">
        <w:t xml:space="preserve">The links for associate, trainee and overseas membership are set up, with 4 trainees, xx associate and xx overseas members currently registered.  </w:t>
      </w:r>
    </w:p>
    <w:p w:rsidR="00A6602B" w:rsidRPr="007F3E2A" w:rsidRDefault="00A6602B" w:rsidP="00DA64C9"/>
    <w:p w:rsidR="00A6602B" w:rsidRPr="007F3E2A" w:rsidRDefault="00A6602B" w:rsidP="00DA64C9">
      <w:pPr>
        <w:rPr>
          <w:b/>
          <w:i/>
          <w:u w:val="single"/>
        </w:rPr>
      </w:pPr>
      <w:r w:rsidRPr="007F3E2A">
        <w:rPr>
          <w:b/>
          <w:i/>
          <w:u w:val="single"/>
        </w:rPr>
        <w:t>10.  Links with other organisations:</w:t>
      </w:r>
    </w:p>
    <w:p w:rsidR="00A6602B" w:rsidRPr="007F3E2A" w:rsidRDefault="00A6602B" w:rsidP="00DA64C9">
      <w:proofErr w:type="gramStart"/>
      <w:r w:rsidRPr="007F3E2A">
        <w:rPr>
          <w:i/>
          <w:u w:val="single"/>
        </w:rPr>
        <w:t>a</w:t>
      </w:r>
      <w:proofErr w:type="gramEnd"/>
      <w:r w:rsidRPr="007F3E2A">
        <w:rPr>
          <w:i/>
          <w:u w:val="single"/>
        </w:rPr>
        <w:t>. arrangements for honorary membership of BASL</w:t>
      </w:r>
      <w:r w:rsidRPr="007F3E2A">
        <w:t xml:space="preserve"> – 46 requested this via the questionnaire.   </w:t>
      </w:r>
      <w:r w:rsidRPr="007F3E2A">
        <w:rPr>
          <w:b/>
          <w:i/>
        </w:rPr>
        <w:t>Action: JW will send email addresses to SGH/</w:t>
      </w:r>
      <w:r w:rsidRPr="007F3E2A">
        <w:t xml:space="preserve"> </w:t>
      </w:r>
      <w:commentRangeStart w:id="76"/>
      <w:r w:rsidRPr="007F3E2A">
        <w:t>or direct to BASL?</w:t>
      </w:r>
      <w:commentRangeEnd w:id="76"/>
      <w:r w:rsidR="00C2010F" w:rsidRPr="001C6F87">
        <w:rPr>
          <w:rStyle w:val="CommentReference"/>
        </w:rPr>
        <w:commentReference w:id="76"/>
      </w:r>
    </w:p>
    <w:p w:rsidR="00A6602B" w:rsidRPr="007F3E2A" w:rsidRDefault="00A6602B" w:rsidP="00DA64C9"/>
    <w:p w:rsidR="00A6602B" w:rsidRPr="007F3E2A" w:rsidRDefault="00A6602B" w:rsidP="00DA64C9">
      <w:proofErr w:type="gramStart"/>
      <w:r w:rsidRPr="007F3E2A">
        <w:rPr>
          <w:i/>
          <w:u w:val="single"/>
        </w:rPr>
        <w:lastRenderedPageBreak/>
        <w:t>b</w:t>
      </w:r>
      <w:proofErr w:type="gramEnd"/>
      <w:r w:rsidRPr="007F3E2A">
        <w:rPr>
          <w:i/>
          <w:u w:val="single"/>
        </w:rPr>
        <w:t>. trainee member invitation</w:t>
      </w:r>
      <w:r w:rsidRPr="007F3E2A">
        <w:t xml:space="preserve"> – we anticipate there will be more interest after the RCPath Bulletin article.   SGH had proposed inviting expressions of interest in being the trainee members on the committee - since </w:t>
      </w:r>
      <w:ins w:id="77" w:author="Stefan Hubscher" w:date="2017-03-23T16:39:00Z">
        <w:r w:rsidR="00C2010F" w:rsidRPr="007F3E2A">
          <w:t xml:space="preserve">they </w:t>
        </w:r>
      </w:ins>
      <w:del w:id="78" w:author="Stefan Hubscher" w:date="2017-03-23T16:39:00Z">
        <w:r w:rsidRPr="007F3E2A" w:rsidDel="00C2010F">
          <w:delText>this</w:delText>
        </w:r>
      </w:del>
      <w:r w:rsidRPr="007F3E2A">
        <w:t xml:space="preserve"> would inevitably have a higher turnover as senior trainees became consultants, it would be good to proceed with this rather than wait for more trainee members to be registered.  </w:t>
      </w:r>
    </w:p>
    <w:p w:rsidR="00A6602B" w:rsidRPr="007F3E2A" w:rsidRDefault="00A6602B" w:rsidP="00DA64C9"/>
    <w:p w:rsidR="00A6602B" w:rsidRPr="007F3E2A" w:rsidRDefault="00A6602B" w:rsidP="00DA64C9">
      <w:r w:rsidRPr="007F3E2A">
        <w:rPr>
          <w:i/>
          <w:u w:val="single"/>
        </w:rPr>
        <w:t>c. BASL – information on their website re biopsies</w:t>
      </w:r>
      <w:r w:rsidRPr="007F3E2A">
        <w:t xml:space="preserve"> – JW will </w:t>
      </w:r>
      <w:r w:rsidR="00944AFE" w:rsidRPr="007F3E2A">
        <w:t>coordinate</w:t>
      </w:r>
      <w:r w:rsidRPr="007F3E2A">
        <w:t xml:space="preserve"> this along with section in tissue </w:t>
      </w:r>
      <w:commentRangeStart w:id="79"/>
      <w:r w:rsidRPr="007F3E2A">
        <w:t>pathways</w:t>
      </w:r>
      <w:commentRangeEnd w:id="79"/>
      <w:r w:rsidR="00C2010F" w:rsidRPr="001C6F87">
        <w:rPr>
          <w:rStyle w:val="CommentReference"/>
        </w:rPr>
        <w:commentReference w:id="79"/>
      </w:r>
      <w:r w:rsidRPr="007F3E2A">
        <w:t xml:space="preserve">.  </w:t>
      </w:r>
    </w:p>
    <w:p w:rsidR="00944AFE" w:rsidRPr="007F3E2A" w:rsidRDefault="00944AFE" w:rsidP="00DA64C9"/>
    <w:p w:rsidR="00A6602B" w:rsidRPr="007F3E2A" w:rsidRDefault="00A6602B" w:rsidP="00DA64C9">
      <w:r w:rsidRPr="007F3E2A">
        <w:rPr>
          <w:b/>
          <w:i/>
          <w:u w:val="single"/>
        </w:rPr>
        <w:t>11. AOB</w:t>
      </w:r>
      <w:r w:rsidRPr="007F3E2A">
        <w:t xml:space="preserve"> – none</w:t>
      </w:r>
    </w:p>
    <w:p w:rsidR="00A6602B" w:rsidRPr="007F3E2A" w:rsidRDefault="00A6602B" w:rsidP="00DA64C9"/>
    <w:p w:rsidR="00A6602B" w:rsidRPr="007F3E2A" w:rsidRDefault="00A6602B" w:rsidP="00DA64C9">
      <w:r w:rsidRPr="007F3E2A">
        <w:rPr>
          <w:b/>
          <w:i/>
          <w:u w:val="single"/>
        </w:rPr>
        <w:t>12 next meeting</w:t>
      </w:r>
      <w:r w:rsidRPr="007F3E2A">
        <w:t>:  3.30 by telephone conference call:</w:t>
      </w:r>
    </w:p>
    <w:p w:rsidR="00A6602B" w:rsidRPr="007F3E2A" w:rsidRDefault="00A6602B" w:rsidP="00DA64C9">
      <w:r w:rsidRPr="007F3E2A">
        <w:t>Tuesday 27</w:t>
      </w:r>
      <w:r w:rsidRPr="007F3E2A">
        <w:rPr>
          <w:vertAlign w:val="superscript"/>
        </w:rPr>
        <w:t>th</w:t>
      </w:r>
      <w:r w:rsidRPr="007F3E2A">
        <w:t xml:space="preserve"> June</w:t>
      </w:r>
      <w:proofErr w:type="gramStart"/>
      <w:r w:rsidRPr="007F3E2A">
        <w:t>,  Tues</w:t>
      </w:r>
      <w:proofErr w:type="gramEnd"/>
      <w:r w:rsidRPr="007F3E2A">
        <w:t xml:space="preserve"> 3</w:t>
      </w:r>
      <w:r w:rsidRPr="007F3E2A">
        <w:rPr>
          <w:vertAlign w:val="superscript"/>
        </w:rPr>
        <w:t>rd</w:t>
      </w:r>
      <w:r w:rsidRPr="007F3E2A">
        <w:t xml:space="preserve"> October, </w:t>
      </w:r>
    </w:p>
    <w:p w:rsidR="00A6602B" w:rsidRPr="007F3E2A" w:rsidRDefault="00A6602B" w:rsidP="00DA64C9">
      <w:proofErr w:type="gramStart"/>
      <w:r w:rsidRPr="007F3E2A">
        <w:t>and</w:t>
      </w:r>
      <w:proofErr w:type="gramEnd"/>
      <w:r w:rsidRPr="007F3E2A">
        <w:t xml:space="preserve"> during annual meeting Thursday 30</w:t>
      </w:r>
      <w:r w:rsidRPr="007F3E2A">
        <w:rPr>
          <w:vertAlign w:val="superscript"/>
        </w:rPr>
        <w:t>th</w:t>
      </w:r>
      <w:r w:rsidRPr="007F3E2A">
        <w:t xml:space="preserve"> November.  </w:t>
      </w:r>
    </w:p>
    <w:p w:rsidR="00DB2AAD" w:rsidRPr="007F3E2A" w:rsidRDefault="00A6602B" w:rsidP="00DA64C9">
      <w:pPr>
        <w:rPr>
          <w:i/>
        </w:rPr>
      </w:pPr>
      <w:proofErr w:type="gramStart"/>
      <w:r w:rsidRPr="007F3E2A">
        <w:rPr>
          <w:i/>
        </w:rPr>
        <w:t>JW  22.03.17</w:t>
      </w:r>
      <w:bookmarkStart w:id="80" w:name="_GoBack"/>
      <w:bookmarkEnd w:id="80"/>
      <w:proofErr w:type="gramEnd"/>
    </w:p>
    <w:sectPr w:rsidR="00DB2AAD" w:rsidRPr="007F3E2A" w:rsidSect="00A6602B">
      <w:headerReference w:type="default" r:id="rId10"/>
      <w:footerReference w:type="default" r:id="rId11"/>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Stefan Hubscher" w:date="2017-03-23T16:55:00Z" w:initials="SGH">
    <w:p w:rsidR="000D0D40" w:rsidRDefault="000D0D40">
      <w:pPr>
        <w:pStyle w:val="CommentText"/>
      </w:pPr>
      <w:r>
        <w:rPr>
          <w:rStyle w:val="CommentReference"/>
        </w:rPr>
        <w:annotationRef/>
      </w:r>
      <w:r w:rsidR="00CD369A">
        <w:t>Do you mean "generic" or "general"</w:t>
      </w:r>
    </w:p>
  </w:comment>
  <w:comment w:id="65" w:author="Stefan Hubscher" w:date="2017-03-23T16:55:00Z" w:initials="SGH">
    <w:p w:rsidR="00CD369A" w:rsidRDefault="00CD369A">
      <w:pPr>
        <w:pStyle w:val="CommentText"/>
      </w:pPr>
      <w:r>
        <w:rPr>
          <w:rStyle w:val="CommentReference"/>
        </w:rPr>
        <w:annotationRef/>
      </w:r>
      <w:r>
        <w:t>See note below. Judy Hawksworth is also BASL secretary.</w:t>
      </w:r>
    </w:p>
  </w:comment>
  <w:comment w:id="76" w:author="Stefan Hubscher" w:date="2017-03-23T16:55:00Z" w:initials="SGH">
    <w:p w:rsidR="00C2010F" w:rsidRDefault="00C2010F">
      <w:pPr>
        <w:pStyle w:val="CommentText"/>
      </w:pPr>
      <w:r>
        <w:rPr>
          <w:rStyle w:val="CommentReference"/>
        </w:rPr>
        <w:annotationRef/>
      </w:r>
      <w:r>
        <w:t>I haven’t forwarded the list of people requesting membership of BLTG (sent to me by Kara O’Connell on Tuesday 21/</w:t>
      </w:r>
      <w:proofErr w:type="gramStart"/>
      <w:r>
        <w:t>03 )</w:t>
      </w:r>
      <w:proofErr w:type="gramEnd"/>
      <w:r>
        <w:t xml:space="preserve">  to Judy </w:t>
      </w:r>
      <w:r w:rsidR="00CD369A">
        <w:t xml:space="preserve">Hawksworth at BASL yet (see comment SGH2 above). </w:t>
      </w:r>
      <w:r>
        <w:t>I wonder if it might be an idea to send both lists to Judy H at the same time – or would this cause confusion?</w:t>
      </w:r>
    </w:p>
  </w:comment>
  <w:comment w:id="79" w:author="Stefan Hubscher" w:date="2017-03-23T16:55:00Z" w:initials="SGH">
    <w:p w:rsidR="00C2010F" w:rsidRDefault="00C2010F">
      <w:pPr>
        <w:pStyle w:val="CommentText"/>
      </w:pPr>
      <w:r>
        <w:rPr>
          <w:rStyle w:val="CommentReference"/>
        </w:rPr>
        <w:annotationRef/>
      </w:r>
      <w:r>
        <w:t>Is it worth mentioning the RCR webinar emphasizing the importance of 16G needles, which was mentioned at the meeting (I think by you?)</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15" w:rsidRDefault="00E84B15" w:rsidP="00AD632A">
      <w:r>
        <w:separator/>
      </w:r>
    </w:p>
  </w:endnote>
  <w:endnote w:type="continuationSeparator" w:id="0">
    <w:p w:rsidR="00E84B15" w:rsidRDefault="00E84B15"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177410"/>
      <w:docPartObj>
        <w:docPartGallery w:val="Page Numbers (Bottom of Page)"/>
        <w:docPartUnique/>
      </w:docPartObj>
    </w:sdtPr>
    <w:sdtEndPr>
      <w:rPr>
        <w:noProof/>
      </w:rPr>
    </w:sdtEndPr>
    <w:sdtContent>
      <w:p w:rsidR="000642A6" w:rsidRDefault="000642A6">
        <w:pPr>
          <w:pStyle w:val="Footer"/>
          <w:jc w:val="right"/>
        </w:pPr>
        <w:r>
          <w:fldChar w:fldCharType="begin"/>
        </w:r>
        <w:r>
          <w:instrText xml:space="preserve"> PAGE   \* MERGEFORMAT </w:instrText>
        </w:r>
        <w:r>
          <w:fldChar w:fldCharType="separate"/>
        </w:r>
        <w:r w:rsidR="007F3E2A">
          <w:rPr>
            <w:noProof/>
          </w:rPr>
          <w:t>1</w:t>
        </w:r>
        <w:r>
          <w:rPr>
            <w:noProof/>
          </w:rPr>
          <w:fldChar w:fldCharType="end"/>
        </w:r>
      </w:p>
    </w:sdtContent>
  </w:sdt>
  <w:p w:rsidR="000642A6" w:rsidRPr="00AD632A" w:rsidRDefault="000642A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15" w:rsidRDefault="00E84B15" w:rsidP="00AD632A">
      <w:r>
        <w:separator/>
      </w:r>
    </w:p>
  </w:footnote>
  <w:footnote w:type="continuationSeparator" w:id="0">
    <w:p w:rsidR="00E84B15" w:rsidRDefault="00E84B15" w:rsidP="00AD6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2A6" w:rsidRDefault="000642A6">
    <w:pPr>
      <w:pStyle w:val="Header"/>
      <w:rPr>
        <w:i/>
      </w:rPr>
    </w:pPr>
    <w:r>
      <w:t xml:space="preserve">UKLPG meeting   </w:t>
    </w:r>
    <w:r w:rsidR="00FD00C0">
      <w:t>21</w:t>
    </w:r>
    <w:r w:rsidR="00FD00C0" w:rsidRPr="00FD00C0">
      <w:rPr>
        <w:vertAlign w:val="superscript"/>
      </w:rPr>
      <w:t>st</w:t>
    </w:r>
    <w:r w:rsidR="00FD00C0">
      <w:t xml:space="preserve"> March 2017  </w:t>
    </w:r>
    <w:r>
      <w:t xml:space="preserve"> </w:t>
    </w:r>
    <w:r w:rsidRPr="000642A6">
      <w:rPr>
        <w:i/>
      </w:rPr>
      <w:t>draft JW</w:t>
    </w:r>
    <w:r w:rsidR="00F6087B">
      <w:rPr>
        <w:i/>
      </w:rPr>
      <w:t>&amp;SGH</w:t>
    </w:r>
  </w:p>
  <w:p w:rsidR="00F6087B" w:rsidRPr="00FD00C0" w:rsidRDefault="00F60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2E78"/>
    <w:multiLevelType w:val="hybridMultilevel"/>
    <w:tmpl w:val="D57C9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84E0E0D"/>
    <w:multiLevelType w:val="hybridMultilevel"/>
    <w:tmpl w:val="7F7E9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A077D13"/>
    <w:multiLevelType w:val="hybridMultilevel"/>
    <w:tmpl w:val="1466DE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B3252EE"/>
    <w:multiLevelType w:val="hybridMultilevel"/>
    <w:tmpl w:val="8A3E0BF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5F44104F"/>
    <w:multiLevelType w:val="hybridMultilevel"/>
    <w:tmpl w:val="9AE260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D4538E"/>
    <w:multiLevelType w:val="hybridMultilevel"/>
    <w:tmpl w:val="4954B1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doNotDisplayPageBoundaries/>
  <w:proofState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2313C7"/>
    <w:rsid w:val="000024D8"/>
    <w:rsid w:val="00002882"/>
    <w:rsid w:val="000038DA"/>
    <w:rsid w:val="00004C64"/>
    <w:rsid w:val="0000715C"/>
    <w:rsid w:val="0000772D"/>
    <w:rsid w:val="00010928"/>
    <w:rsid w:val="00015AD0"/>
    <w:rsid w:val="00015E90"/>
    <w:rsid w:val="00017EC3"/>
    <w:rsid w:val="00021DA9"/>
    <w:rsid w:val="000224BD"/>
    <w:rsid w:val="000245CD"/>
    <w:rsid w:val="00027DC6"/>
    <w:rsid w:val="0003057D"/>
    <w:rsid w:val="00031094"/>
    <w:rsid w:val="00031B74"/>
    <w:rsid w:val="00031D66"/>
    <w:rsid w:val="00032A8F"/>
    <w:rsid w:val="000344A4"/>
    <w:rsid w:val="000364B4"/>
    <w:rsid w:val="000370B3"/>
    <w:rsid w:val="0004029F"/>
    <w:rsid w:val="0004366C"/>
    <w:rsid w:val="00044F49"/>
    <w:rsid w:val="000558EC"/>
    <w:rsid w:val="00055B18"/>
    <w:rsid w:val="0005660F"/>
    <w:rsid w:val="0006148C"/>
    <w:rsid w:val="00063942"/>
    <w:rsid w:val="000642A6"/>
    <w:rsid w:val="0006473A"/>
    <w:rsid w:val="000665FA"/>
    <w:rsid w:val="00072164"/>
    <w:rsid w:val="00073706"/>
    <w:rsid w:val="00073DDF"/>
    <w:rsid w:val="00074851"/>
    <w:rsid w:val="000779E5"/>
    <w:rsid w:val="00081A4C"/>
    <w:rsid w:val="00082E1E"/>
    <w:rsid w:val="00082EA0"/>
    <w:rsid w:val="00084337"/>
    <w:rsid w:val="00087B25"/>
    <w:rsid w:val="00091647"/>
    <w:rsid w:val="000926F1"/>
    <w:rsid w:val="00095226"/>
    <w:rsid w:val="000A1D72"/>
    <w:rsid w:val="000A40FF"/>
    <w:rsid w:val="000A6F0B"/>
    <w:rsid w:val="000B04DB"/>
    <w:rsid w:val="000B10E3"/>
    <w:rsid w:val="000B41E7"/>
    <w:rsid w:val="000B522D"/>
    <w:rsid w:val="000B7179"/>
    <w:rsid w:val="000C00EE"/>
    <w:rsid w:val="000C10A3"/>
    <w:rsid w:val="000C2D05"/>
    <w:rsid w:val="000C33F0"/>
    <w:rsid w:val="000C4699"/>
    <w:rsid w:val="000C798B"/>
    <w:rsid w:val="000C7EE3"/>
    <w:rsid w:val="000D0D40"/>
    <w:rsid w:val="000D20F9"/>
    <w:rsid w:val="000D45EA"/>
    <w:rsid w:val="000D48D5"/>
    <w:rsid w:val="000E0233"/>
    <w:rsid w:val="000E507E"/>
    <w:rsid w:val="000E5A7D"/>
    <w:rsid w:val="000E6E0A"/>
    <w:rsid w:val="000E6FB4"/>
    <w:rsid w:val="000F02DF"/>
    <w:rsid w:val="000F24B9"/>
    <w:rsid w:val="000F4097"/>
    <w:rsid w:val="000F74DC"/>
    <w:rsid w:val="00103D85"/>
    <w:rsid w:val="00104DA1"/>
    <w:rsid w:val="00105D04"/>
    <w:rsid w:val="001105B6"/>
    <w:rsid w:val="001109E2"/>
    <w:rsid w:val="00110A3C"/>
    <w:rsid w:val="00110E9B"/>
    <w:rsid w:val="001179EF"/>
    <w:rsid w:val="00117DD8"/>
    <w:rsid w:val="0012242C"/>
    <w:rsid w:val="001225FF"/>
    <w:rsid w:val="001238D5"/>
    <w:rsid w:val="001257DD"/>
    <w:rsid w:val="00125ECD"/>
    <w:rsid w:val="00131B11"/>
    <w:rsid w:val="00136F6B"/>
    <w:rsid w:val="001429FD"/>
    <w:rsid w:val="00142EA3"/>
    <w:rsid w:val="0014761E"/>
    <w:rsid w:val="0015069A"/>
    <w:rsid w:val="00162505"/>
    <w:rsid w:val="001661BC"/>
    <w:rsid w:val="00171749"/>
    <w:rsid w:val="00175863"/>
    <w:rsid w:val="00180B70"/>
    <w:rsid w:val="00180F4F"/>
    <w:rsid w:val="00181AFF"/>
    <w:rsid w:val="00182660"/>
    <w:rsid w:val="0018344B"/>
    <w:rsid w:val="00184ABB"/>
    <w:rsid w:val="00185E24"/>
    <w:rsid w:val="00186ED0"/>
    <w:rsid w:val="001871D4"/>
    <w:rsid w:val="0019384C"/>
    <w:rsid w:val="00195937"/>
    <w:rsid w:val="0019665F"/>
    <w:rsid w:val="001A06D3"/>
    <w:rsid w:val="001A0CD1"/>
    <w:rsid w:val="001A1D33"/>
    <w:rsid w:val="001A41D8"/>
    <w:rsid w:val="001A6F9D"/>
    <w:rsid w:val="001B2ACB"/>
    <w:rsid w:val="001B3D73"/>
    <w:rsid w:val="001C1FB2"/>
    <w:rsid w:val="001C28B3"/>
    <w:rsid w:val="001C2B2F"/>
    <w:rsid w:val="001C44A3"/>
    <w:rsid w:val="001C5D3D"/>
    <w:rsid w:val="001C6F87"/>
    <w:rsid w:val="001C797A"/>
    <w:rsid w:val="001D2C0B"/>
    <w:rsid w:val="001D66B8"/>
    <w:rsid w:val="001D7D6E"/>
    <w:rsid w:val="001E0937"/>
    <w:rsid w:val="001E0F29"/>
    <w:rsid w:val="001E1254"/>
    <w:rsid w:val="001E2D07"/>
    <w:rsid w:val="001F041C"/>
    <w:rsid w:val="001F26CA"/>
    <w:rsid w:val="001F3D6D"/>
    <w:rsid w:val="001F67DB"/>
    <w:rsid w:val="001F68ED"/>
    <w:rsid w:val="00207967"/>
    <w:rsid w:val="00211A57"/>
    <w:rsid w:val="00213547"/>
    <w:rsid w:val="00213F99"/>
    <w:rsid w:val="00214D49"/>
    <w:rsid w:val="00215428"/>
    <w:rsid w:val="002171B4"/>
    <w:rsid w:val="0021776B"/>
    <w:rsid w:val="00220DF0"/>
    <w:rsid w:val="00221637"/>
    <w:rsid w:val="00224154"/>
    <w:rsid w:val="00225752"/>
    <w:rsid w:val="00225B02"/>
    <w:rsid w:val="00225E55"/>
    <w:rsid w:val="00227502"/>
    <w:rsid w:val="002305B8"/>
    <w:rsid w:val="002313C7"/>
    <w:rsid w:val="00235663"/>
    <w:rsid w:val="00243B61"/>
    <w:rsid w:val="00245480"/>
    <w:rsid w:val="00250E48"/>
    <w:rsid w:val="00251A63"/>
    <w:rsid w:val="00255427"/>
    <w:rsid w:val="00256092"/>
    <w:rsid w:val="00257555"/>
    <w:rsid w:val="00260223"/>
    <w:rsid w:val="00261C5B"/>
    <w:rsid w:val="002639DA"/>
    <w:rsid w:val="002646D1"/>
    <w:rsid w:val="0026534B"/>
    <w:rsid w:val="00265667"/>
    <w:rsid w:val="00266F06"/>
    <w:rsid w:val="00271365"/>
    <w:rsid w:val="0027147D"/>
    <w:rsid w:val="00276B2B"/>
    <w:rsid w:val="002774A9"/>
    <w:rsid w:val="00277CAB"/>
    <w:rsid w:val="00277E90"/>
    <w:rsid w:val="002817BB"/>
    <w:rsid w:val="00281CB1"/>
    <w:rsid w:val="0028305F"/>
    <w:rsid w:val="002850C4"/>
    <w:rsid w:val="0028708E"/>
    <w:rsid w:val="0029628C"/>
    <w:rsid w:val="0029654E"/>
    <w:rsid w:val="002A1B5D"/>
    <w:rsid w:val="002B40FD"/>
    <w:rsid w:val="002B6AD1"/>
    <w:rsid w:val="002C0D74"/>
    <w:rsid w:val="002C17A1"/>
    <w:rsid w:val="002C5182"/>
    <w:rsid w:val="002D33C4"/>
    <w:rsid w:val="002E0892"/>
    <w:rsid w:val="002E0BC8"/>
    <w:rsid w:val="002E21C7"/>
    <w:rsid w:val="002E3B0B"/>
    <w:rsid w:val="002E3FAC"/>
    <w:rsid w:val="002E46A4"/>
    <w:rsid w:val="002F000C"/>
    <w:rsid w:val="002F0714"/>
    <w:rsid w:val="002F5F19"/>
    <w:rsid w:val="00310799"/>
    <w:rsid w:val="00313A9A"/>
    <w:rsid w:val="0032401D"/>
    <w:rsid w:val="0033410D"/>
    <w:rsid w:val="00334A9A"/>
    <w:rsid w:val="003421BA"/>
    <w:rsid w:val="00347966"/>
    <w:rsid w:val="00350BFD"/>
    <w:rsid w:val="00350E06"/>
    <w:rsid w:val="00353808"/>
    <w:rsid w:val="00354B2B"/>
    <w:rsid w:val="00363543"/>
    <w:rsid w:val="00363C80"/>
    <w:rsid w:val="00364AEC"/>
    <w:rsid w:val="0036651D"/>
    <w:rsid w:val="0036652B"/>
    <w:rsid w:val="00373060"/>
    <w:rsid w:val="00376E71"/>
    <w:rsid w:val="00385173"/>
    <w:rsid w:val="00385A58"/>
    <w:rsid w:val="003876BE"/>
    <w:rsid w:val="00390F62"/>
    <w:rsid w:val="0039131A"/>
    <w:rsid w:val="003944A1"/>
    <w:rsid w:val="003A0C98"/>
    <w:rsid w:val="003A0F72"/>
    <w:rsid w:val="003A0FC6"/>
    <w:rsid w:val="003A3388"/>
    <w:rsid w:val="003A3660"/>
    <w:rsid w:val="003A6E3D"/>
    <w:rsid w:val="003B0ACF"/>
    <w:rsid w:val="003B3170"/>
    <w:rsid w:val="003B32A1"/>
    <w:rsid w:val="003B4A3A"/>
    <w:rsid w:val="003B560F"/>
    <w:rsid w:val="003B57D4"/>
    <w:rsid w:val="003B6060"/>
    <w:rsid w:val="003C083B"/>
    <w:rsid w:val="003C5971"/>
    <w:rsid w:val="003C6CAE"/>
    <w:rsid w:val="003C7192"/>
    <w:rsid w:val="003D11F3"/>
    <w:rsid w:val="003D3356"/>
    <w:rsid w:val="003E1E73"/>
    <w:rsid w:val="003E1FA9"/>
    <w:rsid w:val="003E7C3F"/>
    <w:rsid w:val="003F48E2"/>
    <w:rsid w:val="003F52FB"/>
    <w:rsid w:val="003F53E6"/>
    <w:rsid w:val="003F6692"/>
    <w:rsid w:val="00402DBF"/>
    <w:rsid w:val="00403135"/>
    <w:rsid w:val="0040450F"/>
    <w:rsid w:val="0041114D"/>
    <w:rsid w:val="00411CFB"/>
    <w:rsid w:val="0041296E"/>
    <w:rsid w:val="00415706"/>
    <w:rsid w:val="00420A12"/>
    <w:rsid w:val="00423900"/>
    <w:rsid w:val="00424B0F"/>
    <w:rsid w:val="00427644"/>
    <w:rsid w:val="00432371"/>
    <w:rsid w:val="00432D8E"/>
    <w:rsid w:val="00432F32"/>
    <w:rsid w:val="00433EAD"/>
    <w:rsid w:val="00434B48"/>
    <w:rsid w:val="00434CE5"/>
    <w:rsid w:val="00437358"/>
    <w:rsid w:val="004401BC"/>
    <w:rsid w:val="00440B7B"/>
    <w:rsid w:val="004414C7"/>
    <w:rsid w:val="0044187C"/>
    <w:rsid w:val="00447035"/>
    <w:rsid w:val="004474F4"/>
    <w:rsid w:val="004477CE"/>
    <w:rsid w:val="00447E20"/>
    <w:rsid w:val="0045064F"/>
    <w:rsid w:val="00452D65"/>
    <w:rsid w:val="00455353"/>
    <w:rsid w:val="00456203"/>
    <w:rsid w:val="00456457"/>
    <w:rsid w:val="004568B1"/>
    <w:rsid w:val="00461836"/>
    <w:rsid w:val="0046774C"/>
    <w:rsid w:val="00467830"/>
    <w:rsid w:val="004727E2"/>
    <w:rsid w:val="00475AA9"/>
    <w:rsid w:val="0047662B"/>
    <w:rsid w:val="00476D49"/>
    <w:rsid w:val="00477C47"/>
    <w:rsid w:val="004804BE"/>
    <w:rsid w:val="00480F54"/>
    <w:rsid w:val="00481AC4"/>
    <w:rsid w:val="00481AE3"/>
    <w:rsid w:val="00483A25"/>
    <w:rsid w:val="00483CDC"/>
    <w:rsid w:val="0049035F"/>
    <w:rsid w:val="00491CB2"/>
    <w:rsid w:val="004950C5"/>
    <w:rsid w:val="00497262"/>
    <w:rsid w:val="004A13E3"/>
    <w:rsid w:val="004A45BD"/>
    <w:rsid w:val="004B09C0"/>
    <w:rsid w:val="004C2924"/>
    <w:rsid w:val="004C38E0"/>
    <w:rsid w:val="004C477D"/>
    <w:rsid w:val="004C7F77"/>
    <w:rsid w:val="004C7FB4"/>
    <w:rsid w:val="004D22AD"/>
    <w:rsid w:val="004D2542"/>
    <w:rsid w:val="004D459A"/>
    <w:rsid w:val="004D4AE6"/>
    <w:rsid w:val="004D4C7B"/>
    <w:rsid w:val="004D5D12"/>
    <w:rsid w:val="004D7467"/>
    <w:rsid w:val="004E262C"/>
    <w:rsid w:val="004E5A82"/>
    <w:rsid w:val="004E7E8D"/>
    <w:rsid w:val="004F0056"/>
    <w:rsid w:val="004F0DB4"/>
    <w:rsid w:val="004F3F5C"/>
    <w:rsid w:val="004F4629"/>
    <w:rsid w:val="004F4AE0"/>
    <w:rsid w:val="00501CC6"/>
    <w:rsid w:val="005031B4"/>
    <w:rsid w:val="00503C20"/>
    <w:rsid w:val="00504DD1"/>
    <w:rsid w:val="00507CBD"/>
    <w:rsid w:val="00510599"/>
    <w:rsid w:val="00515C8C"/>
    <w:rsid w:val="00517EDF"/>
    <w:rsid w:val="00521663"/>
    <w:rsid w:val="00523918"/>
    <w:rsid w:val="005258EF"/>
    <w:rsid w:val="00526C31"/>
    <w:rsid w:val="00526C73"/>
    <w:rsid w:val="00527178"/>
    <w:rsid w:val="005272A0"/>
    <w:rsid w:val="00527670"/>
    <w:rsid w:val="00527D5C"/>
    <w:rsid w:val="00533EF6"/>
    <w:rsid w:val="00535355"/>
    <w:rsid w:val="00536064"/>
    <w:rsid w:val="0054220F"/>
    <w:rsid w:val="005444E9"/>
    <w:rsid w:val="00545B63"/>
    <w:rsid w:val="005466B6"/>
    <w:rsid w:val="00546DE8"/>
    <w:rsid w:val="00551678"/>
    <w:rsid w:val="00554239"/>
    <w:rsid w:val="0055428B"/>
    <w:rsid w:val="00563B33"/>
    <w:rsid w:val="005721D8"/>
    <w:rsid w:val="0057385F"/>
    <w:rsid w:val="00573A94"/>
    <w:rsid w:val="00574CDE"/>
    <w:rsid w:val="0057572B"/>
    <w:rsid w:val="00575B1B"/>
    <w:rsid w:val="00585DC2"/>
    <w:rsid w:val="00586272"/>
    <w:rsid w:val="00594CB3"/>
    <w:rsid w:val="00594CF7"/>
    <w:rsid w:val="00594E4D"/>
    <w:rsid w:val="005954C0"/>
    <w:rsid w:val="005956F6"/>
    <w:rsid w:val="00597989"/>
    <w:rsid w:val="005A5958"/>
    <w:rsid w:val="005A5B5E"/>
    <w:rsid w:val="005B5BB1"/>
    <w:rsid w:val="005B5C8E"/>
    <w:rsid w:val="005B6BE5"/>
    <w:rsid w:val="005C06EE"/>
    <w:rsid w:val="005C4B96"/>
    <w:rsid w:val="005C4D83"/>
    <w:rsid w:val="005D1722"/>
    <w:rsid w:val="005E08F0"/>
    <w:rsid w:val="005E39C9"/>
    <w:rsid w:val="005E4764"/>
    <w:rsid w:val="005E62E6"/>
    <w:rsid w:val="005E7B62"/>
    <w:rsid w:val="005F0E81"/>
    <w:rsid w:val="005F1747"/>
    <w:rsid w:val="005F1A03"/>
    <w:rsid w:val="005F23AD"/>
    <w:rsid w:val="005F7058"/>
    <w:rsid w:val="006022B7"/>
    <w:rsid w:val="00602E87"/>
    <w:rsid w:val="0060337A"/>
    <w:rsid w:val="00603E7C"/>
    <w:rsid w:val="0060494C"/>
    <w:rsid w:val="006113F2"/>
    <w:rsid w:val="00622866"/>
    <w:rsid w:val="006233F5"/>
    <w:rsid w:val="00623644"/>
    <w:rsid w:val="00623656"/>
    <w:rsid w:val="00624522"/>
    <w:rsid w:val="00630560"/>
    <w:rsid w:val="00630AD0"/>
    <w:rsid w:val="00632F80"/>
    <w:rsid w:val="00634C57"/>
    <w:rsid w:val="00636365"/>
    <w:rsid w:val="00637EEF"/>
    <w:rsid w:val="0064283B"/>
    <w:rsid w:val="00642D50"/>
    <w:rsid w:val="006466BC"/>
    <w:rsid w:val="006476CE"/>
    <w:rsid w:val="0066182C"/>
    <w:rsid w:val="00665DA2"/>
    <w:rsid w:val="0066722F"/>
    <w:rsid w:val="00667E50"/>
    <w:rsid w:val="00673047"/>
    <w:rsid w:val="00676313"/>
    <w:rsid w:val="0067671D"/>
    <w:rsid w:val="006801BB"/>
    <w:rsid w:val="00680B98"/>
    <w:rsid w:val="0068283D"/>
    <w:rsid w:val="0068302C"/>
    <w:rsid w:val="006856F6"/>
    <w:rsid w:val="00691DF7"/>
    <w:rsid w:val="006930FF"/>
    <w:rsid w:val="00694BC2"/>
    <w:rsid w:val="006A3D24"/>
    <w:rsid w:val="006A6688"/>
    <w:rsid w:val="006A6CFC"/>
    <w:rsid w:val="006B2A58"/>
    <w:rsid w:val="006B54A9"/>
    <w:rsid w:val="006B5691"/>
    <w:rsid w:val="006B628C"/>
    <w:rsid w:val="006B65A0"/>
    <w:rsid w:val="006B6CFC"/>
    <w:rsid w:val="006B700E"/>
    <w:rsid w:val="006B71B6"/>
    <w:rsid w:val="006C00A1"/>
    <w:rsid w:val="006C2681"/>
    <w:rsid w:val="006C36F3"/>
    <w:rsid w:val="006C3725"/>
    <w:rsid w:val="006D2F06"/>
    <w:rsid w:val="006D3A72"/>
    <w:rsid w:val="006D5365"/>
    <w:rsid w:val="006E0385"/>
    <w:rsid w:val="006E28FA"/>
    <w:rsid w:val="006E358B"/>
    <w:rsid w:val="006E44FE"/>
    <w:rsid w:val="006E53B4"/>
    <w:rsid w:val="006E6D22"/>
    <w:rsid w:val="006F084D"/>
    <w:rsid w:val="006F0EDA"/>
    <w:rsid w:val="006F4FF4"/>
    <w:rsid w:val="006F5ACF"/>
    <w:rsid w:val="00704977"/>
    <w:rsid w:val="00705DF6"/>
    <w:rsid w:val="007068E6"/>
    <w:rsid w:val="00707D28"/>
    <w:rsid w:val="00710D96"/>
    <w:rsid w:val="00721AFF"/>
    <w:rsid w:val="0072303D"/>
    <w:rsid w:val="007268C0"/>
    <w:rsid w:val="00731BE5"/>
    <w:rsid w:val="007361E1"/>
    <w:rsid w:val="00736975"/>
    <w:rsid w:val="00741AAF"/>
    <w:rsid w:val="007428E8"/>
    <w:rsid w:val="007441DD"/>
    <w:rsid w:val="007519FE"/>
    <w:rsid w:val="00753E1B"/>
    <w:rsid w:val="0076134E"/>
    <w:rsid w:val="0076140C"/>
    <w:rsid w:val="00764BA0"/>
    <w:rsid w:val="0077205D"/>
    <w:rsid w:val="00773D68"/>
    <w:rsid w:val="00776C08"/>
    <w:rsid w:val="00784710"/>
    <w:rsid w:val="007853D9"/>
    <w:rsid w:val="00785E03"/>
    <w:rsid w:val="007870EB"/>
    <w:rsid w:val="007878A8"/>
    <w:rsid w:val="00790128"/>
    <w:rsid w:val="007932E1"/>
    <w:rsid w:val="00793C18"/>
    <w:rsid w:val="007950BC"/>
    <w:rsid w:val="007A0A51"/>
    <w:rsid w:val="007A1C05"/>
    <w:rsid w:val="007A2E4D"/>
    <w:rsid w:val="007A3A42"/>
    <w:rsid w:val="007A4851"/>
    <w:rsid w:val="007A6F10"/>
    <w:rsid w:val="007B01A2"/>
    <w:rsid w:val="007B2CC5"/>
    <w:rsid w:val="007B3A64"/>
    <w:rsid w:val="007B405A"/>
    <w:rsid w:val="007B4B00"/>
    <w:rsid w:val="007B642F"/>
    <w:rsid w:val="007C3E22"/>
    <w:rsid w:val="007C60B3"/>
    <w:rsid w:val="007C64AE"/>
    <w:rsid w:val="007D2195"/>
    <w:rsid w:val="007D232E"/>
    <w:rsid w:val="007D48D7"/>
    <w:rsid w:val="007D4D3A"/>
    <w:rsid w:val="007D4FB9"/>
    <w:rsid w:val="007E54EF"/>
    <w:rsid w:val="007E6B69"/>
    <w:rsid w:val="007F0C41"/>
    <w:rsid w:val="007F3E2A"/>
    <w:rsid w:val="007F6CFD"/>
    <w:rsid w:val="00801578"/>
    <w:rsid w:val="008051A5"/>
    <w:rsid w:val="00810C95"/>
    <w:rsid w:val="0081324A"/>
    <w:rsid w:val="00825A00"/>
    <w:rsid w:val="00826413"/>
    <w:rsid w:val="00835126"/>
    <w:rsid w:val="008351C1"/>
    <w:rsid w:val="00836110"/>
    <w:rsid w:val="00840A90"/>
    <w:rsid w:val="00841E58"/>
    <w:rsid w:val="008421F9"/>
    <w:rsid w:val="008443F2"/>
    <w:rsid w:val="008525A1"/>
    <w:rsid w:val="00852D59"/>
    <w:rsid w:val="00852D66"/>
    <w:rsid w:val="00855E33"/>
    <w:rsid w:val="008632DF"/>
    <w:rsid w:val="00864011"/>
    <w:rsid w:val="00865732"/>
    <w:rsid w:val="00865E2B"/>
    <w:rsid w:val="00866FAE"/>
    <w:rsid w:val="00871139"/>
    <w:rsid w:val="0087225E"/>
    <w:rsid w:val="0087486F"/>
    <w:rsid w:val="00875E8E"/>
    <w:rsid w:val="008768BE"/>
    <w:rsid w:val="00877F41"/>
    <w:rsid w:val="00887035"/>
    <w:rsid w:val="00887174"/>
    <w:rsid w:val="00891854"/>
    <w:rsid w:val="008929AA"/>
    <w:rsid w:val="00893887"/>
    <w:rsid w:val="00893E16"/>
    <w:rsid w:val="00896B10"/>
    <w:rsid w:val="008A2838"/>
    <w:rsid w:val="008A2F05"/>
    <w:rsid w:val="008A7F5B"/>
    <w:rsid w:val="008B1B9F"/>
    <w:rsid w:val="008B3607"/>
    <w:rsid w:val="008B3B3F"/>
    <w:rsid w:val="008B3B8C"/>
    <w:rsid w:val="008B7ABD"/>
    <w:rsid w:val="008C4B1F"/>
    <w:rsid w:val="008C67EC"/>
    <w:rsid w:val="008D178D"/>
    <w:rsid w:val="008E0B01"/>
    <w:rsid w:val="008E1F0C"/>
    <w:rsid w:val="008E1F60"/>
    <w:rsid w:val="008E7E99"/>
    <w:rsid w:val="008F2C36"/>
    <w:rsid w:val="00902339"/>
    <w:rsid w:val="00903552"/>
    <w:rsid w:val="00904933"/>
    <w:rsid w:val="00905F19"/>
    <w:rsid w:val="00910478"/>
    <w:rsid w:val="0091095B"/>
    <w:rsid w:val="00912B5D"/>
    <w:rsid w:val="00913F73"/>
    <w:rsid w:val="0091428F"/>
    <w:rsid w:val="00917D17"/>
    <w:rsid w:val="00920051"/>
    <w:rsid w:val="00921331"/>
    <w:rsid w:val="00925D80"/>
    <w:rsid w:val="00926BAD"/>
    <w:rsid w:val="0092758C"/>
    <w:rsid w:val="009378DA"/>
    <w:rsid w:val="00937993"/>
    <w:rsid w:val="00940854"/>
    <w:rsid w:val="00944AFE"/>
    <w:rsid w:val="0094678B"/>
    <w:rsid w:val="00950943"/>
    <w:rsid w:val="0095156B"/>
    <w:rsid w:val="00955158"/>
    <w:rsid w:val="0096020D"/>
    <w:rsid w:val="0096077F"/>
    <w:rsid w:val="009626AF"/>
    <w:rsid w:val="00973DAD"/>
    <w:rsid w:val="0097450E"/>
    <w:rsid w:val="00977509"/>
    <w:rsid w:val="0098065F"/>
    <w:rsid w:val="0098380C"/>
    <w:rsid w:val="009A3B50"/>
    <w:rsid w:val="009A62B9"/>
    <w:rsid w:val="009A752C"/>
    <w:rsid w:val="009A7E71"/>
    <w:rsid w:val="009B57ED"/>
    <w:rsid w:val="009B6A1B"/>
    <w:rsid w:val="009B785E"/>
    <w:rsid w:val="009C5532"/>
    <w:rsid w:val="009C5A94"/>
    <w:rsid w:val="009D039B"/>
    <w:rsid w:val="009D0D5A"/>
    <w:rsid w:val="009D5A5A"/>
    <w:rsid w:val="009D7D6D"/>
    <w:rsid w:val="009E18A6"/>
    <w:rsid w:val="009E2FC7"/>
    <w:rsid w:val="009E43CA"/>
    <w:rsid w:val="009E6C45"/>
    <w:rsid w:val="009F563D"/>
    <w:rsid w:val="00A00DA1"/>
    <w:rsid w:val="00A03726"/>
    <w:rsid w:val="00A051C0"/>
    <w:rsid w:val="00A063B0"/>
    <w:rsid w:val="00A10A68"/>
    <w:rsid w:val="00A169F4"/>
    <w:rsid w:val="00A177DE"/>
    <w:rsid w:val="00A22794"/>
    <w:rsid w:val="00A31A09"/>
    <w:rsid w:val="00A327EC"/>
    <w:rsid w:val="00A37A3A"/>
    <w:rsid w:val="00A42DE5"/>
    <w:rsid w:val="00A433ED"/>
    <w:rsid w:val="00A44EF7"/>
    <w:rsid w:val="00A5043D"/>
    <w:rsid w:val="00A53758"/>
    <w:rsid w:val="00A5553A"/>
    <w:rsid w:val="00A55C2A"/>
    <w:rsid w:val="00A561B0"/>
    <w:rsid w:val="00A61018"/>
    <w:rsid w:val="00A62D88"/>
    <w:rsid w:val="00A64186"/>
    <w:rsid w:val="00A6602B"/>
    <w:rsid w:val="00A679EF"/>
    <w:rsid w:val="00A750EB"/>
    <w:rsid w:val="00A7674B"/>
    <w:rsid w:val="00A81BD5"/>
    <w:rsid w:val="00A8266F"/>
    <w:rsid w:val="00A8277C"/>
    <w:rsid w:val="00A83647"/>
    <w:rsid w:val="00A839DF"/>
    <w:rsid w:val="00A91DCA"/>
    <w:rsid w:val="00A94A2B"/>
    <w:rsid w:val="00AA7164"/>
    <w:rsid w:val="00AB0BAA"/>
    <w:rsid w:val="00AB1977"/>
    <w:rsid w:val="00AB2502"/>
    <w:rsid w:val="00AB5E34"/>
    <w:rsid w:val="00AB6767"/>
    <w:rsid w:val="00AC2A34"/>
    <w:rsid w:val="00AC492F"/>
    <w:rsid w:val="00AC5989"/>
    <w:rsid w:val="00AD1760"/>
    <w:rsid w:val="00AD2FC2"/>
    <w:rsid w:val="00AD306B"/>
    <w:rsid w:val="00AD4876"/>
    <w:rsid w:val="00AD4C41"/>
    <w:rsid w:val="00AD5457"/>
    <w:rsid w:val="00AD632A"/>
    <w:rsid w:val="00AE070E"/>
    <w:rsid w:val="00AE0D82"/>
    <w:rsid w:val="00AE2717"/>
    <w:rsid w:val="00AE3DCB"/>
    <w:rsid w:val="00AF0D1F"/>
    <w:rsid w:val="00AF1A9B"/>
    <w:rsid w:val="00AF1B6A"/>
    <w:rsid w:val="00AF4A8D"/>
    <w:rsid w:val="00AF5A9A"/>
    <w:rsid w:val="00AF7FCA"/>
    <w:rsid w:val="00B00162"/>
    <w:rsid w:val="00B02EC3"/>
    <w:rsid w:val="00B065D9"/>
    <w:rsid w:val="00B07582"/>
    <w:rsid w:val="00B11B5B"/>
    <w:rsid w:val="00B123DC"/>
    <w:rsid w:val="00B15189"/>
    <w:rsid w:val="00B15C63"/>
    <w:rsid w:val="00B162C0"/>
    <w:rsid w:val="00B17287"/>
    <w:rsid w:val="00B2020E"/>
    <w:rsid w:val="00B24F8F"/>
    <w:rsid w:val="00B2611A"/>
    <w:rsid w:val="00B3442F"/>
    <w:rsid w:val="00B35A0F"/>
    <w:rsid w:val="00B37118"/>
    <w:rsid w:val="00B442B3"/>
    <w:rsid w:val="00B44805"/>
    <w:rsid w:val="00B46B54"/>
    <w:rsid w:val="00B47438"/>
    <w:rsid w:val="00B536F5"/>
    <w:rsid w:val="00B56943"/>
    <w:rsid w:val="00B603A5"/>
    <w:rsid w:val="00B622CF"/>
    <w:rsid w:val="00B66AD4"/>
    <w:rsid w:val="00B7345D"/>
    <w:rsid w:val="00B735CF"/>
    <w:rsid w:val="00B81ACB"/>
    <w:rsid w:val="00B85971"/>
    <w:rsid w:val="00B85991"/>
    <w:rsid w:val="00B86C09"/>
    <w:rsid w:val="00B87C81"/>
    <w:rsid w:val="00B9059C"/>
    <w:rsid w:val="00B90781"/>
    <w:rsid w:val="00B9625C"/>
    <w:rsid w:val="00B96720"/>
    <w:rsid w:val="00BA0F92"/>
    <w:rsid w:val="00BA1410"/>
    <w:rsid w:val="00BA2F74"/>
    <w:rsid w:val="00BA78E7"/>
    <w:rsid w:val="00BA7ECC"/>
    <w:rsid w:val="00BB0EC9"/>
    <w:rsid w:val="00BB52BD"/>
    <w:rsid w:val="00BB53AA"/>
    <w:rsid w:val="00BB6D1A"/>
    <w:rsid w:val="00BC1448"/>
    <w:rsid w:val="00BC31FE"/>
    <w:rsid w:val="00BC58DB"/>
    <w:rsid w:val="00BC653B"/>
    <w:rsid w:val="00BC6737"/>
    <w:rsid w:val="00BC6A2B"/>
    <w:rsid w:val="00BC7CD9"/>
    <w:rsid w:val="00BD05DA"/>
    <w:rsid w:val="00BD554C"/>
    <w:rsid w:val="00BD5EF9"/>
    <w:rsid w:val="00BE1928"/>
    <w:rsid w:val="00BE2148"/>
    <w:rsid w:val="00BE2B21"/>
    <w:rsid w:val="00BE5563"/>
    <w:rsid w:val="00BE6553"/>
    <w:rsid w:val="00BF6A5B"/>
    <w:rsid w:val="00BF6C53"/>
    <w:rsid w:val="00C02920"/>
    <w:rsid w:val="00C03303"/>
    <w:rsid w:val="00C039FE"/>
    <w:rsid w:val="00C11B11"/>
    <w:rsid w:val="00C16558"/>
    <w:rsid w:val="00C2010F"/>
    <w:rsid w:val="00C2043D"/>
    <w:rsid w:val="00C218BD"/>
    <w:rsid w:val="00C22F39"/>
    <w:rsid w:val="00C30BA7"/>
    <w:rsid w:val="00C32630"/>
    <w:rsid w:val="00C33545"/>
    <w:rsid w:val="00C44424"/>
    <w:rsid w:val="00C449AA"/>
    <w:rsid w:val="00C47B46"/>
    <w:rsid w:val="00C528A0"/>
    <w:rsid w:val="00C52E30"/>
    <w:rsid w:val="00C537A4"/>
    <w:rsid w:val="00C57B43"/>
    <w:rsid w:val="00C60ABD"/>
    <w:rsid w:val="00C652CE"/>
    <w:rsid w:val="00C65BD8"/>
    <w:rsid w:val="00C66FFE"/>
    <w:rsid w:val="00C77826"/>
    <w:rsid w:val="00C9470D"/>
    <w:rsid w:val="00C955C6"/>
    <w:rsid w:val="00CA311E"/>
    <w:rsid w:val="00CA357F"/>
    <w:rsid w:val="00CA6A10"/>
    <w:rsid w:val="00CA7681"/>
    <w:rsid w:val="00CB1781"/>
    <w:rsid w:val="00CB5B38"/>
    <w:rsid w:val="00CB5EC9"/>
    <w:rsid w:val="00CB7D1C"/>
    <w:rsid w:val="00CC038B"/>
    <w:rsid w:val="00CC4D7C"/>
    <w:rsid w:val="00CC73EA"/>
    <w:rsid w:val="00CC758D"/>
    <w:rsid w:val="00CD2373"/>
    <w:rsid w:val="00CD23A1"/>
    <w:rsid w:val="00CD2CDE"/>
    <w:rsid w:val="00CD369A"/>
    <w:rsid w:val="00CD3F04"/>
    <w:rsid w:val="00CE0D97"/>
    <w:rsid w:val="00CE1A02"/>
    <w:rsid w:val="00CE2EA8"/>
    <w:rsid w:val="00CE3BE1"/>
    <w:rsid w:val="00CE472C"/>
    <w:rsid w:val="00CE605B"/>
    <w:rsid w:val="00CE699E"/>
    <w:rsid w:val="00CF0259"/>
    <w:rsid w:val="00CF1CBF"/>
    <w:rsid w:val="00CF4EC0"/>
    <w:rsid w:val="00D0002E"/>
    <w:rsid w:val="00D0406A"/>
    <w:rsid w:val="00D06186"/>
    <w:rsid w:val="00D10084"/>
    <w:rsid w:val="00D1019D"/>
    <w:rsid w:val="00D107EB"/>
    <w:rsid w:val="00D1337B"/>
    <w:rsid w:val="00D2001F"/>
    <w:rsid w:val="00D219D2"/>
    <w:rsid w:val="00D21F0F"/>
    <w:rsid w:val="00D22546"/>
    <w:rsid w:val="00D2674F"/>
    <w:rsid w:val="00D328F8"/>
    <w:rsid w:val="00D32B88"/>
    <w:rsid w:val="00D35921"/>
    <w:rsid w:val="00D43A27"/>
    <w:rsid w:val="00D44285"/>
    <w:rsid w:val="00D50A1E"/>
    <w:rsid w:val="00D56B53"/>
    <w:rsid w:val="00D6226D"/>
    <w:rsid w:val="00D67D45"/>
    <w:rsid w:val="00D70317"/>
    <w:rsid w:val="00D71662"/>
    <w:rsid w:val="00D72145"/>
    <w:rsid w:val="00D724AD"/>
    <w:rsid w:val="00D74324"/>
    <w:rsid w:val="00D771D8"/>
    <w:rsid w:val="00D83BF1"/>
    <w:rsid w:val="00D84091"/>
    <w:rsid w:val="00D8697C"/>
    <w:rsid w:val="00D90889"/>
    <w:rsid w:val="00D91774"/>
    <w:rsid w:val="00D93EF5"/>
    <w:rsid w:val="00D9532D"/>
    <w:rsid w:val="00DA1A9C"/>
    <w:rsid w:val="00DA33D2"/>
    <w:rsid w:val="00DA64C9"/>
    <w:rsid w:val="00DB2AAD"/>
    <w:rsid w:val="00DB5C21"/>
    <w:rsid w:val="00DB6978"/>
    <w:rsid w:val="00DB6A53"/>
    <w:rsid w:val="00DC0256"/>
    <w:rsid w:val="00DC2139"/>
    <w:rsid w:val="00DC2154"/>
    <w:rsid w:val="00DC2E3F"/>
    <w:rsid w:val="00DC3A36"/>
    <w:rsid w:val="00DC4626"/>
    <w:rsid w:val="00DC46C8"/>
    <w:rsid w:val="00DC4F2B"/>
    <w:rsid w:val="00DC662F"/>
    <w:rsid w:val="00DD1290"/>
    <w:rsid w:val="00DD1321"/>
    <w:rsid w:val="00DD21B7"/>
    <w:rsid w:val="00DD4849"/>
    <w:rsid w:val="00DD54E4"/>
    <w:rsid w:val="00DD5BAA"/>
    <w:rsid w:val="00DD7212"/>
    <w:rsid w:val="00DD7D3E"/>
    <w:rsid w:val="00DE0338"/>
    <w:rsid w:val="00DE089A"/>
    <w:rsid w:val="00DE5799"/>
    <w:rsid w:val="00DF09CD"/>
    <w:rsid w:val="00DF0A24"/>
    <w:rsid w:val="00DF1A8D"/>
    <w:rsid w:val="00DF5733"/>
    <w:rsid w:val="00DF5A90"/>
    <w:rsid w:val="00DF6433"/>
    <w:rsid w:val="00E000DA"/>
    <w:rsid w:val="00E035B8"/>
    <w:rsid w:val="00E03714"/>
    <w:rsid w:val="00E03F1E"/>
    <w:rsid w:val="00E068D4"/>
    <w:rsid w:val="00E1173D"/>
    <w:rsid w:val="00E12178"/>
    <w:rsid w:val="00E12D84"/>
    <w:rsid w:val="00E1409D"/>
    <w:rsid w:val="00E162C6"/>
    <w:rsid w:val="00E16F16"/>
    <w:rsid w:val="00E17A00"/>
    <w:rsid w:val="00E22D54"/>
    <w:rsid w:val="00E2310E"/>
    <w:rsid w:val="00E27F20"/>
    <w:rsid w:val="00E32686"/>
    <w:rsid w:val="00E33DD4"/>
    <w:rsid w:val="00E33FF9"/>
    <w:rsid w:val="00E35EE9"/>
    <w:rsid w:val="00E3798E"/>
    <w:rsid w:val="00E4355B"/>
    <w:rsid w:val="00E44A60"/>
    <w:rsid w:val="00E44DEE"/>
    <w:rsid w:val="00E517D4"/>
    <w:rsid w:val="00E52480"/>
    <w:rsid w:val="00E53FDF"/>
    <w:rsid w:val="00E557A0"/>
    <w:rsid w:val="00E568E0"/>
    <w:rsid w:val="00E57730"/>
    <w:rsid w:val="00E67175"/>
    <w:rsid w:val="00E67A66"/>
    <w:rsid w:val="00E7066D"/>
    <w:rsid w:val="00E71595"/>
    <w:rsid w:val="00E813F3"/>
    <w:rsid w:val="00E84B15"/>
    <w:rsid w:val="00E915E3"/>
    <w:rsid w:val="00E94E86"/>
    <w:rsid w:val="00EA0DA1"/>
    <w:rsid w:val="00EA17A4"/>
    <w:rsid w:val="00EA21C3"/>
    <w:rsid w:val="00EA2E47"/>
    <w:rsid w:val="00EA48D5"/>
    <w:rsid w:val="00EA71D6"/>
    <w:rsid w:val="00EB0DAF"/>
    <w:rsid w:val="00EB62F2"/>
    <w:rsid w:val="00EB7539"/>
    <w:rsid w:val="00EB78A6"/>
    <w:rsid w:val="00EC107C"/>
    <w:rsid w:val="00EC5754"/>
    <w:rsid w:val="00ED08C2"/>
    <w:rsid w:val="00ED5579"/>
    <w:rsid w:val="00EE13FE"/>
    <w:rsid w:val="00EE2BB8"/>
    <w:rsid w:val="00EE39F5"/>
    <w:rsid w:val="00EE4B88"/>
    <w:rsid w:val="00EE4BE5"/>
    <w:rsid w:val="00EF1B3E"/>
    <w:rsid w:val="00EF4114"/>
    <w:rsid w:val="00EF662F"/>
    <w:rsid w:val="00F018D3"/>
    <w:rsid w:val="00F04B48"/>
    <w:rsid w:val="00F05342"/>
    <w:rsid w:val="00F0600D"/>
    <w:rsid w:val="00F1135C"/>
    <w:rsid w:val="00F113EB"/>
    <w:rsid w:val="00F11B5C"/>
    <w:rsid w:val="00F14B33"/>
    <w:rsid w:val="00F14C1C"/>
    <w:rsid w:val="00F202E4"/>
    <w:rsid w:val="00F20DE0"/>
    <w:rsid w:val="00F20F11"/>
    <w:rsid w:val="00F20F49"/>
    <w:rsid w:val="00F21388"/>
    <w:rsid w:val="00F23174"/>
    <w:rsid w:val="00F25FDD"/>
    <w:rsid w:val="00F26146"/>
    <w:rsid w:val="00F26BAB"/>
    <w:rsid w:val="00F317D5"/>
    <w:rsid w:val="00F31965"/>
    <w:rsid w:val="00F34638"/>
    <w:rsid w:val="00F40B9C"/>
    <w:rsid w:val="00F44D47"/>
    <w:rsid w:val="00F45BE8"/>
    <w:rsid w:val="00F47EA5"/>
    <w:rsid w:val="00F57D12"/>
    <w:rsid w:val="00F60212"/>
    <w:rsid w:val="00F6087B"/>
    <w:rsid w:val="00F6156A"/>
    <w:rsid w:val="00F62692"/>
    <w:rsid w:val="00F62FB5"/>
    <w:rsid w:val="00F637E0"/>
    <w:rsid w:val="00F64C0D"/>
    <w:rsid w:val="00F65F14"/>
    <w:rsid w:val="00F6641C"/>
    <w:rsid w:val="00F72471"/>
    <w:rsid w:val="00F72F77"/>
    <w:rsid w:val="00F736AA"/>
    <w:rsid w:val="00F74B2D"/>
    <w:rsid w:val="00F8204A"/>
    <w:rsid w:val="00F82245"/>
    <w:rsid w:val="00F84DAD"/>
    <w:rsid w:val="00F85765"/>
    <w:rsid w:val="00F87F29"/>
    <w:rsid w:val="00F90840"/>
    <w:rsid w:val="00FB15BB"/>
    <w:rsid w:val="00FB558B"/>
    <w:rsid w:val="00FB6889"/>
    <w:rsid w:val="00FB76E4"/>
    <w:rsid w:val="00FC3236"/>
    <w:rsid w:val="00FC35C3"/>
    <w:rsid w:val="00FC3B6A"/>
    <w:rsid w:val="00FC56B2"/>
    <w:rsid w:val="00FC7A9D"/>
    <w:rsid w:val="00FD00C0"/>
    <w:rsid w:val="00FD1679"/>
    <w:rsid w:val="00FD29C4"/>
    <w:rsid w:val="00FE0451"/>
    <w:rsid w:val="00FE4612"/>
    <w:rsid w:val="00FE74FE"/>
    <w:rsid w:val="00FF1CDB"/>
    <w:rsid w:val="00FF1EA0"/>
    <w:rsid w:val="00FF1EC4"/>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2313C7"/>
    <w:pPr>
      <w:ind w:left="720"/>
    </w:pPr>
  </w:style>
  <w:style w:type="paragraph" w:styleId="BalloonText">
    <w:name w:val="Balloon Text"/>
    <w:basedOn w:val="Normal"/>
    <w:link w:val="BalloonTextChar"/>
    <w:uiPriority w:val="99"/>
    <w:semiHidden/>
    <w:unhideWhenUsed/>
    <w:rsid w:val="006856F6"/>
    <w:rPr>
      <w:rFonts w:ascii="Tahoma" w:hAnsi="Tahoma" w:cs="Tahoma"/>
      <w:sz w:val="16"/>
      <w:szCs w:val="16"/>
    </w:rPr>
  </w:style>
  <w:style w:type="character" w:customStyle="1" w:styleId="BalloonTextChar">
    <w:name w:val="Balloon Text Char"/>
    <w:basedOn w:val="DefaultParagraphFont"/>
    <w:link w:val="BalloonText"/>
    <w:uiPriority w:val="99"/>
    <w:semiHidden/>
    <w:rsid w:val="006856F6"/>
    <w:rPr>
      <w:rFonts w:ascii="Tahoma" w:hAnsi="Tahoma" w:cs="Tahoma"/>
      <w:sz w:val="16"/>
      <w:szCs w:val="16"/>
    </w:rPr>
  </w:style>
  <w:style w:type="character" w:styleId="Hyperlink">
    <w:name w:val="Hyperlink"/>
    <w:basedOn w:val="DefaultParagraphFont"/>
    <w:uiPriority w:val="99"/>
    <w:unhideWhenUsed/>
    <w:rsid w:val="00136F6B"/>
    <w:rPr>
      <w:color w:val="0000FF" w:themeColor="hyperlink"/>
      <w:u w:val="single"/>
    </w:rPr>
  </w:style>
  <w:style w:type="character" w:styleId="CommentReference">
    <w:name w:val="annotation reference"/>
    <w:basedOn w:val="DefaultParagraphFont"/>
    <w:uiPriority w:val="99"/>
    <w:semiHidden/>
    <w:unhideWhenUsed/>
    <w:rsid w:val="000D0D40"/>
    <w:rPr>
      <w:sz w:val="16"/>
      <w:szCs w:val="16"/>
    </w:rPr>
  </w:style>
  <w:style w:type="paragraph" w:styleId="CommentText">
    <w:name w:val="annotation text"/>
    <w:basedOn w:val="Normal"/>
    <w:link w:val="CommentTextChar"/>
    <w:uiPriority w:val="99"/>
    <w:semiHidden/>
    <w:unhideWhenUsed/>
    <w:rsid w:val="000D0D40"/>
    <w:rPr>
      <w:sz w:val="20"/>
      <w:szCs w:val="20"/>
    </w:rPr>
  </w:style>
  <w:style w:type="character" w:customStyle="1" w:styleId="CommentTextChar">
    <w:name w:val="Comment Text Char"/>
    <w:basedOn w:val="DefaultParagraphFont"/>
    <w:link w:val="CommentText"/>
    <w:uiPriority w:val="99"/>
    <w:semiHidden/>
    <w:rsid w:val="000D0D4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D0D40"/>
    <w:rPr>
      <w:b/>
      <w:bCs/>
    </w:rPr>
  </w:style>
  <w:style w:type="character" w:customStyle="1" w:styleId="CommentSubjectChar">
    <w:name w:val="Comment Subject Char"/>
    <w:basedOn w:val="CommentTextChar"/>
    <w:link w:val="CommentSubject"/>
    <w:uiPriority w:val="99"/>
    <w:semiHidden/>
    <w:rsid w:val="000D0D40"/>
    <w:rPr>
      <w:rFonts w:ascii="Calibri" w:hAnsi="Calibri" w:cs="Calibri"/>
      <w:b/>
      <w:bCs/>
      <w:sz w:val="20"/>
      <w:szCs w:val="20"/>
    </w:rPr>
  </w:style>
  <w:style w:type="paragraph" w:styleId="Revision">
    <w:name w:val="Revision"/>
    <w:hidden/>
    <w:uiPriority w:val="99"/>
    <w:semiHidden/>
    <w:rsid w:val="000D0D40"/>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2313C7"/>
    <w:pPr>
      <w:ind w:left="720"/>
    </w:pPr>
  </w:style>
  <w:style w:type="paragraph" w:styleId="BalloonText">
    <w:name w:val="Balloon Text"/>
    <w:basedOn w:val="Normal"/>
    <w:link w:val="BalloonTextChar"/>
    <w:uiPriority w:val="99"/>
    <w:semiHidden/>
    <w:unhideWhenUsed/>
    <w:rsid w:val="006856F6"/>
    <w:rPr>
      <w:rFonts w:ascii="Tahoma" w:hAnsi="Tahoma" w:cs="Tahoma"/>
      <w:sz w:val="16"/>
      <w:szCs w:val="16"/>
    </w:rPr>
  </w:style>
  <w:style w:type="character" w:customStyle="1" w:styleId="BalloonTextChar">
    <w:name w:val="Balloon Text Char"/>
    <w:basedOn w:val="DefaultParagraphFont"/>
    <w:link w:val="BalloonText"/>
    <w:uiPriority w:val="99"/>
    <w:semiHidden/>
    <w:rsid w:val="006856F6"/>
    <w:rPr>
      <w:rFonts w:ascii="Tahoma" w:hAnsi="Tahoma" w:cs="Tahoma"/>
      <w:sz w:val="16"/>
      <w:szCs w:val="16"/>
    </w:rPr>
  </w:style>
  <w:style w:type="character" w:styleId="Hyperlink">
    <w:name w:val="Hyperlink"/>
    <w:basedOn w:val="DefaultParagraphFont"/>
    <w:uiPriority w:val="99"/>
    <w:unhideWhenUsed/>
    <w:rsid w:val="00136F6B"/>
    <w:rPr>
      <w:color w:val="0000FF" w:themeColor="hyperlink"/>
      <w:u w:val="single"/>
    </w:rPr>
  </w:style>
  <w:style w:type="character" w:styleId="CommentReference">
    <w:name w:val="annotation reference"/>
    <w:basedOn w:val="DefaultParagraphFont"/>
    <w:uiPriority w:val="99"/>
    <w:semiHidden/>
    <w:unhideWhenUsed/>
    <w:rsid w:val="000D0D40"/>
    <w:rPr>
      <w:sz w:val="16"/>
      <w:szCs w:val="16"/>
    </w:rPr>
  </w:style>
  <w:style w:type="paragraph" w:styleId="CommentText">
    <w:name w:val="annotation text"/>
    <w:basedOn w:val="Normal"/>
    <w:link w:val="CommentTextChar"/>
    <w:uiPriority w:val="99"/>
    <w:semiHidden/>
    <w:unhideWhenUsed/>
    <w:rsid w:val="000D0D40"/>
    <w:rPr>
      <w:sz w:val="20"/>
      <w:szCs w:val="20"/>
    </w:rPr>
  </w:style>
  <w:style w:type="character" w:customStyle="1" w:styleId="CommentTextChar">
    <w:name w:val="Comment Text Char"/>
    <w:basedOn w:val="DefaultParagraphFont"/>
    <w:link w:val="CommentText"/>
    <w:uiPriority w:val="99"/>
    <w:semiHidden/>
    <w:rsid w:val="000D0D4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D0D40"/>
    <w:rPr>
      <w:b/>
      <w:bCs/>
    </w:rPr>
  </w:style>
  <w:style w:type="character" w:customStyle="1" w:styleId="CommentSubjectChar">
    <w:name w:val="Comment Subject Char"/>
    <w:basedOn w:val="CommentTextChar"/>
    <w:link w:val="CommentSubject"/>
    <w:uiPriority w:val="99"/>
    <w:semiHidden/>
    <w:rsid w:val="000D0D40"/>
    <w:rPr>
      <w:rFonts w:ascii="Calibri" w:hAnsi="Calibri" w:cs="Calibri"/>
      <w:b/>
      <w:bCs/>
      <w:sz w:val="20"/>
      <w:szCs w:val="20"/>
    </w:rPr>
  </w:style>
  <w:style w:type="paragraph" w:styleId="Revision">
    <w:name w:val="Revision"/>
    <w:hidden/>
    <w:uiPriority w:val="99"/>
    <w:semiHidden/>
    <w:rsid w:val="000D0D4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9804">
      <w:bodyDiv w:val="1"/>
      <w:marLeft w:val="0"/>
      <w:marRight w:val="0"/>
      <w:marTop w:val="0"/>
      <w:marBottom w:val="0"/>
      <w:divBdr>
        <w:top w:val="none" w:sz="0" w:space="0" w:color="auto"/>
        <w:left w:val="none" w:sz="0" w:space="0" w:color="auto"/>
        <w:bottom w:val="none" w:sz="0" w:space="0" w:color="auto"/>
        <w:right w:val="none" w:sz="0" w:space="0" w:color="auto"/>
      </w:divBdr>
    </w:div>
    <w:div w:id="21258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7117-5E7B-4DCD-AE9E-3C97C368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1799</Words>
  <Characters>9989</Characters>
  <Application>Microsoft Office Word</Application>
  <DocSecurity>4</DocSecurity>
  <Lines>434</Lines>
  <Paragraphs>214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2016-12-12T08:11:00Z</cp:lastPrinted>
  <dcterms:created xsi:type="dcterms:W3CDTF">2017-03-24T10:31:00Z</dcterms:created>
  <dcterms:modified xsi:type="dcterms:W3CDTF">2017-03-24T10:31:00Z</dcterms:modified>
</cp:coreProperties>
</file>